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19" w:rsidRPr="00D335BB" w:rsidRDefault="00844119" w:rsidP="00844119">
      <w:pPr>
        <w:pStyle w:val="a5"/>
        <w:rPr>
          <w:b/>
          <w:sz w:val="18"/>
          <w:szCs w:val="18"/>
        </w:rPr>
      </w:pPr>
      <w:r w:rsidRPr="00D335BB">
        <w:rPr>
          <w:b/>
          <w:sz w:val="18"/>
          <w:szCs w:val="18"/>
        </w:rPr>
        <w:t>ДОГОВОР №_______</w:t>
      </w:r>
    </w:p>
    <w:p w:rsidR="00844119" w:rsidRPr="006A52A1" w:rsidRDefault="00844119" w:rsidP="00844119">
      <w:pPr>
        <w:pStyle w:val="a3"/>
        <w:jc w:val="center"/>
        <w:rPr>
          <w:b/>
          <w:sz w:val="18"/>
          <w:szCs w:val="18"/>
        </w:rPr>
      </w:pPr>
      <w:r w:rsidRPr="006A52A1">
        <w:rPr>
          <w:b/>
          <w:sz w:val="18"/>
          <w:szCs w:val="18"/>
        </w:rPr>
        <w:t>холодного водоснабжения и водоотведения</w:t>
      </w:r>
    </w:p>
    <w:p w:rsidR="00844119" w:rsidRPr="00D335BB" w:rsidRDefault="00844119" w:rsidP="00844119">
      <w:pPr>
        <w:pStyle w:val="a3"/>
        <w:rPr>
          <w:sz w:val="18"/>
          <w:szCs w:val="18"/>
        </w:rPr>
      </w:pPr>
    </w:p>
    <w:p w:rsidR="00844119" w:rsidRPr="00D335BB" w:rsidRDefault="00844119" w:rsidP="00844119">
      <w:pPr>
        <w:pStyle w:val="a3"/>
        <w:rPr>
          <w:sz w:val="18"/>
          <w:szCs w:val="18"/>
        </w:rPr>
      </w:pPr>
      <w:r w:rsidRPr="00D335BB">
        <w:rPr>
          <w:color w:val="000080"/>
          <w:sz w:val="18"/>
          <w:szCs w:val="18"/>
        </w:rPr>
        <w:t>г.</w:t>
      </w:r>
      <w:r w:rsidRPr="00D335BB">
        <w:rPr>
          <w:sz w:val="18"/>
          <w:szCs w:val="18"/>
        </w:rPr>
        <w:t xml:space="preserve"> Саратов</w:t>
      </w:r>
      <w:r w:rsidRPr="00D335BB">
        <w:rPr>
          <w:sz w:val="18"/>
          <w:szCs w:val="18"/>
        </w:rPr>
        <w:tab/>
      </w:r>
      <w:r w:rsidR="00164C04" w:rsidRPr="00164C04">
        <w:rPr>
          <w:sz w:val="18"/>
          <w:szCs w:val="18"/>
        </w:rPr>
        <w:tab/>
      </w:r>
      <w:r w:rsidR="00164C04" w:rsidRPr="008051BA">
        <w:rPr>
          <w:sz w:val="18"/>
          <w:szCs w:val="18"/>
        </w:rPr>
        <w:tab/>
      </w:r>
      <w:r w:rsidR="00164C04" w:rsidRPr="008051BA">
        <w:rPr>
          <w:sz w:val="18"/>
          <w:szCs w:val="18"/>
        </w:rPr>
        <w:tab/>
      </w:r>
      <w:r w:rsidR="00164C04" w:rsidRPr="008051BA">
        <w:rPr>
          <w:sz w:val="18"/>
          <w:szCs w:val="18"/>
        </w:rPr>
        <w:tab/>
      </w:r>
      <w:r w:rsidR="00164C04" w:rsidRPr="008051BA">
        <w:rPr>
          <w:sz w:val="18"/>
          <w:szCs w:val="18"/>
        </w:rPr>
        <w:tab/>
      </w:r>
      <w:r w:rsidR="00164C04" w:rsidRPr="008051BA">
        <w:rPr>
          <w:sz w:val="18"/>
          <w:szCs w:val="18"/>
        </w:rPr>
        <w:tab/>
      </w:r>
      <w:r w:rsidRPr="00D335BB">
        <w:rPr>
          <w:sz w:val="18"/>
          <w:szCs w:val="18"/>
        </w:rPr>
        <w:tab/>
      </w:r>
      <w:r w:rsidRPr="00D335BB">
        <w:rPr>
          <w:sz w:val="18"/>
          <w:szCs w:val="18"/>
        </w:rPr>
        <w:tab/>
      </w:r>
      <w:r w:rsidR="00164C04" w:rsidRPr="008051BA">
        <w:rPr>
          <w:sz w:val="18"/>
          <w:szCs w:val="18"/>
        </w:rPr>
        <w:tab/>
      </w:r>
      <w:r w:rsidRPr="00D335BB">
        <w:rPr>
          <w:sz w:val="18"/>
          <w:szCs w:val="18"/>
        </w:rPr>
        <w:t>____________ г.</w:t>
      </w:r>
    </w:p>
    <w:p w:rsidR="00844119" w:rsidRPr="00D335BB" w:rsidRDefault="00844119" w:rsidP="00844119">
      <w:pPr>
        <w:pStyle w:val="a3"/>
        <w:rPr>
          <w:color w:val="FFFFFF" w:themeColor="background1"/>
          <w:sz w:val="18"/>
          <w:szCs w:val="18"/>
        </w:rPr>
      </w:pPr>
    </w:p>
    <w:p w:rsidR="00844119" w:rsidRPr="00D335BB" w:rsidRDefault="00844119" w:rsidP="00844119">
      <w:pPr>
        <w:pStyle w:val="a3"/>
        <w:ind w:right="-257"/>
        <w:rPr>
          <w:sz w:val="18"/>
          <w:szCs w:val="18"/>
        </w:rPr>
      </w:pPr>
      <w:r w:rsidRPr="00D335BB">
        <w:rPr>
          <w:sz w:val="18"/>
          <w:szCs w:val="18"/>
        </w:rPr>
        <w:t>Лицевой счет  _______________</w:t>
      </w:r>
    </w:p>
    <w:p w:rsidR="00844119" w:rsidRPr="00D335BB" w:rsidRDefault="00844119" w:rsidP="00844119">
      <w:pPr>
        <w:pStyle w:val="a3"/>
        <w:ind w:right="-257"/>
        <w:rPr>
          <w:sz w:val="18"/>
          <w:szCs w:val="18"/>
        </w:rPr>
      </w:pPr>
      <w:r w:rsidRPr="00D335BB">
        <w:rPr>
          <w:sz w:val="18"/>
          <w:szCs w:val="18"/>
        </w:rPr>
        <w:t>Абонент № _____(адрес)</w:t>
      </w:r>
    </w:p>
    <w:p w:rsidR="00844119" w:rsidRPr="00D335BB" w:rsidRDefault="00844119" w:rsidP="00844119">
      <w:pPr>
        <w:pStyle w:val="a3"/>
        <w:ind w:right="-257"/>
        <w:rPr>
          <w:color w:val="000080"/>
          <w:sz w:val="18"/>
          <w:szCs w:val="18"/>
        </w:rPr>
      </w:pPr>
    </w:p>
    <w:p w:rsidR="00844119" w:rsidRPr="009033E2" w:rsidRDefault="00844119" w:rsidP="00844119">
      <w:pPr>
        <w:widowControl w:val="0"/>
        <w:autoSpaceDE w:val="0"/>
        <w:autoSpaceDN w:val="0"/>
        <w:adjustRightInd w:val="0"/>
        <w:rPr>
          <w:b/>
          <w:sz w:val="18"/>
          <w:szCs w:val="18"/>
        </w:rPr>
      </w:pPr>
    </w:p>
    <w:p w:rsidR="00844119" w:rsidRDefault="00844119" w:rsidP="00844119">
      <w:pPr>
        <w:widowControl w:val="0"/>
        <w:autoSpaceDE w:val="0"/>
        <w:autoSpaceDN w:val="0"/>
        <w:adjustRightInd w:val="0"/>
        <w:ind w:firstLine="708"/>
        <w:jc w:val="both"/>
        <w:outlineLvl w:val="1"/>
        <w:rPr>
          <w:sz w:val="18"/>
          <w:szCs w:val="18"/>
        </w:rPr>
      </w:pPr>
      <w:r>
        <w:rPr>
          <w:b/>
          <w:sz w:val="18"/>
          <w:szCs w:val="18"/>
        </w:rPr>
        <w:t>ООО «Концессии водоснабжения - Саратов»</w:t>
      </w:r>
      <w:r w:rsidRPr="003254B3">
        <w:rPr>
          <w:sz w:val="18"/>
          <w:szCs w:val="18"/>
        </w:rPr>
        <w:t xml:space="preserve">, именуемое в дальнейшем </w:t>
      </w:r>
      <w:r w:rsidRPr="00EC5AEE">
        <w:rPr>
          <w:b/>
          <w:sz w:val="18"/>
          <w:szCs w:val="18"/>
        </w:rPr>
        <w:t>Предприятие ВКХ</w:t>
      </w:r>
      <w:r w:rsidRPr="003254B3">
        <w:rPr>
          <w:sz w:val="18"/>
          <w:szCs w:val="18"/>
        </w:rPr>
        <w:t xml:space="preserve">, </w:t>
      </w:r>
      <w:r>
        <w:rPr>
          <w:sz w:val="18"/>
          <w:szCs w:val="18"/>
        </w:rPr>
        <w:t>в лице _____________</w:t>
      </w:r>
      <w:r w:rsidRPr="00E76CBF">
        <w:rPr>
          <w:sz w:val="18"/>
          <w:szCs w:val="18"/>
        </w:rPr>
        <w:t>, действующе</w:t>
      </w:r>
      <w:r>
        <w:rPr>
          <w:sz w:val="18"/>
          <w:szCs w:val="18"/>
        </w:rPr>
        <w:t>го на основании _____________________</w:t>
      </w:r>
      <w:r w:rsidRPr="003254B3">
        <w:rPr>
          <w:sz w:val="18"/>
          <w:szCs w:val="18"/>
        </w:rPr>
        <w:t>,с одной стороны</w:t>
      </w:r>
      <w:r>
        <w:rPr>
          <w:sz w:val="18"/>
          <w:szCs w:val="18"/>
        </w:rPr>
        <w:t>,</w:t>
      </w:r>
      <w:r w:rsidRPr="003254B3">
        <w:rPr>
          <w:sz w:val="18"/>
          <w:szCs w:val="18"/>
        </w:rPr>
        <w:t xml:space="preserve"> и</w:t>
      </w:r>
    </w:p>
    <w:p w:rsidR="00844119" w:rsidRPr="00D335BB" w:rsidRDefault="00844119" w:rsidP="00844119">
      <w:pPr>
        <w:widowControl w:val="0"/>
        <w:autoSpaceDE w:val="0"/>
        <w:autoSpaceDN w:val="0"/>
        <w:adjustRightInd w:val="0"/>
        <w:ind w:firstLine="708"/>
        <w:jc w:val="both"/>
        <w:outlineLvl w:val="1"/>
        <w:rPr>
          <w:sz w:val="18"/>
          <w:szCs w:val="18"/>
        </w:rPr>
      </w:pPr>
      <w:r>
        <w:rPr>
          <w:b/>
          <w:sz w:val="18"/>
          <w:szCs w:val="18"/>
        </w:rPr>
        <w:t>______________________________</w:t>
      </w:r>
      <w:r w:rsidRPr="00587A7D">
        <w:rPr>
          <w:b/>
          <w:color w:val="000080"/>
          <w:sz w:val="18"/>
          <w:szCs w:val="18"/>
        </w:rPr>
        <w:t>,</w:t>
      </w:r>
      <w:r w:rsidRPr="00E74D62">
        <w:rPr>
          <w:sz w:val="18"/>
          <w:szCs w:val="18"/>
        </w:rPr>
        <w:t xml:space="preserve">именуемый  в  дальнейшем  </w:t>
      </w:r>
      <w:r w:rsidRPr="00E74D62">
        <w:rPr>
          <w:b/>
          <w:sz w:val="18"/>
          <w:szCs w:val="18"/>
        </w:rPr>
        <w:t>Абонент</w:t>
      </w:r>
      <w:r w:rsidRPr="007A3F08">
        <w:rPr>
          <w:sz w:val="18"/>
          <w:szCs w:val="18"/>
        </w:rPr>
        <w:t>,</w:t>
      </w:r>
      <w:r>
        <w:rPr>
          <w:sz w:val="18"/>
          <w:szCs w:val="18"/>
        </w:rPr>
        <w:t xml:space="preserve"> действующий  на основании  ___________________, </w:t>
      </w:r>
      <w:r w:rsidRPr="00D335BB">
        <w:rPr>
          <w:sz w:val="18"/>
          <w:szCs w:val="18"/>
        </w:rPr>
        <w:t>с другой стороны, заключили настоящий договор о нижеследующем:</w:t>
      </w:r>
    </w:p>
    <w:p w:rsidR="00844119" w:rsidRPr="00D335BB" w:rsidRDefault="00844119" w:rsidP="00844119">
      <w:pPr>
        <w:widowControl w:val="0"/>
        <w:autoSpaceDE w:val="0"/>
        <w:autoSpaceDN w:val="0"/>
        <w:adjustRightInd w:val="0"/>
        <w:jc w:val="both"/>
        <w:outlineLvl w:val="1"/>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I. Предмет договора</w:t>
      </w:r>
    </w:p>
    <w:p w:rsidR="00844119" w:rsidRPr="00D335BB" w:rsidRDefault="00844119" w:rsidP="00844119">
      <w:pPr>
        <w:widowControl w:val="0"/>
        <w:autoSpaceDE w:val="0"/>
        <w:autoSpaceDN w:val="0"/>
        <w:adjustRightInd w:val="0"/>
        <w:outlineLvl w:val="1"/>
        <w:rPr>
          <w:b/>
          <w:sz w:val="18"/>
          <w:szCs w:val="18"/>
        </w:rPr>
      </w:pPr>
    </w:p>
    <w:p w:rsidR="00844119" w:rsidRPr="00D335BB" w:rsidRDefault="00844119" w:rsidP="00844119">
      <w:pPr>
        <w:pStyle w:val="ConsPlusNonformat"/>
        <w:jc w:val="both"/>
        <w:rPr>
          <w:rFonts w:ascii="Times New Roman" w:hAnsi="Times New Roman" w:cs="Times New Roman"/>
          <w:sz w:val="18"/>
          <w:szCs w:val="18"/>
        </w:rPr>
      </w:pPr>
      <w:r w:rsidRPr="00D335BB">
        <w:rPr>
          <w:rFonts w:ascii="Times New Roman" w:hAnsi="Times New Roman" w:cs="Times New Roman"/>
          <w:b/>
          <w:sz w:val="18"/>
          <w:szCs w:val="18"/>
        </w:rPr>
        <w:t>1.1.</w:t>
      </w:r>
      <w:r w:rsidRPr="00D335BB">
        <w:rPr>
          <w:rFonts w:ascii="Times New Roman" w:hAnsi="Times New Roman" w:cs="Times New Roman"/>
          <w:sz w:val="18"/>
          <w:szCs w:val="18"/>
        </w:rPr>
        <w:t xml:space="preserve"> По настоящему договору </w:t>
      </w:r>
      <w:r w:rsidRPr="00D335BB">
        <w:rPr>
          <w:rFonts w:ascii="Times New Roman" w:hAnsi="Times New Roman" w:cs="Times New Roman"/>
          <w:b/>
          <w:sz w:val="18"/>
          <w:szCs w:val="18"/>
        </w:rPr>
        <w:t>Предприятие ВКХ</w:t>
      </w:r>
      <w:r w:rsidRPr="00D335BB">
        <w:rPr>
          <w:rFonts w:ascii="Times New Roman" w:hAnsi="Times New Roman" w:cs="Times New Roman"/>
          <w:sz w:val="18"/>
          <w:szCs w:val="18"/>
        </w:rPr>
        <w:t>, осуществляющее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844119" w:rsidRPr="00D335BB" w:rsidRDefault="00844119" w:rsidP="00844119">
      <w:pPr>
        <w:pStyle w:val="ConsPlusNonformat"/>
        <w:jc w:val="both"/>
        <w:rPr>
          <w:rFonts w:ascii="Times New Roman" w:hAnsi="Times New Roman" w:cs="Times New Roman"/>
          <w:b/>
          <w:sz w:val="18"/>
          <w:szCs w:val="18"/>
        </w:rPr>
      </w:pPr>
      <w:r w:rsidRPr="00D335BB">
        <w:rPr>
          <w:rFonts w:ascii="Times New Roman" w:hAnsi="Times New Roman" w:cs="Times New Roman"/>
          <w:sz w:val="18"/>
          <w:szCs w:val="18"/>
        </w:rPr>
        <w:t xml:space="preserve">холодную (питьевую) воду </w:t>
      </w:r>
      <w:r>
        <w:rPr>
          <w:rFonts w:ascii="Times New Roman" w:hAnsi="Times New Roman" w:cs="Times New Roman"/>
          <w:sz w:val="18"/>
          <w:szCs w:val="18"/>
        </w:rPr>
        <w:t xml:space="preserve"> -</w:t>
      </w:r>
      <w:r>
        <w:rPr>
          <w:rFonts w:ascii="Times New Roman" w:hAnsi="Times New Roman" w:cs="Times New Roman"/>
          <w:b/>
          <w:sz w:val="18"/>
          <w:szCs w:val="18"/>
        </w:rPr>
        <w:t xml:space="preserve"> питьевую</w:t>
      </w:r>
      <w:r w:rsidRPr="00D335BB">
        <w:rPr>
          <w:rFonts w:ascii="Times New Roman" w:hAnsi="Times New Roman" w:cs="Times New Roman"/>
          <w:b/>
          <w:sz w:val="18"/>
          <w:szCs w:val="18"/>
        </w:rPr>
        <w:t>;</w:t>
      </w:r>
    </w:p>
    <w:p w:rsidR="00844119" w:rsidRPr="00D335BB" w:rsidRDefault="00844119" w:rsidP="00844119">
      <w:pPr>
        <w:pStyle w:val="ConsPlusNonformat"/>
        <w:jc w:val="both"/>
        <w:rPr>
          <w:rFonts w:ascii="Times New Roman" w:hAnsi="Times New Roman" w:cs="Times New Roman"/>
          <w:sz w:val="18"/>
          <w:szCs w:val="18"/>
        </w:rPr>
      </w:pPr>
      <w:r w:rsidRPr="00D335BB">
        <w:rPr>
          <w:rFonts w:ascii="Times New Roman" w:hAnsi="Times New Roman" w:cs="Times New Roman"/>
          <w:sz w:val="18"/>
          <w:szCs w:val="18"/>
        </w:rPr>
        <w:t>холодную (техническую) воду __________________________.</w:t>
      </w:r>
    </w:p>
    <w:p w:rsidR="00844119" w:rsidRPr="00D335BB" w:rsidRDefault="00844119" w:rsidP="00844119">
      <w:pPr>
        <w:widowControl w:val="0"/>
        <w:autoSpaceDE w:val="0"/>
        <w:autoSpaceDN w:val="0"/>
        <w:adjustRightInd w:val="0"/>
        <w:jc w:val="both"/>
        <w:rPr>
          <w:sz w:val="18"/>
          <w:szCs w:val="18"/>
        </w:rPr>
      </w:pPr>
      <w:r w:rsidRPr="00D335BB">
        <w:rPr>
          <w:b/>
          <w:sz w:val="18"/>
          <w:szCs w:val="18"/>
        </w:rPr>
        <w:t>Абонент</w:t>
      </w:r>
      <w:r w:rsidRPr="00D335BB">
        <w:rPr>
          <w:sz w:val="18"/>
          <w:szCs w:val="18"/>
        </w:rPr>
        <w:t xml:space="preserve"> обязуется оплачивать холодную (питьевую) воду и (или) холодную (техническую) воду (далее - холодную воду) установленного качества в объеме, определенном настоящим договором. </w:t>
      </w:r>
      <w:r w:rsidRPr="00D335BB">
        <w:rPr>
          <w:b/>
          <w:sz w:val="18"/>
          <w:szCs w:val="18"/>
        </w:rPr>
        <w:t>Предприятие ВКХ</w:t>
      </w:r>
      <w:r w:rsidRPr="00D335BB">
        <w:rPr>
          <w:sz w:val="18"/>
          <w:szCs w:val="18"/>
        </w:rPr>
        <w:t xml:space="preserve">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а также оплачивать в случаях, предусмотренных действующим законодательством, негативное воздействие на работу централизованной системы водоотведения, сброс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сточных вод и (или) нормативов допустимых сбросов,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844119" w:rsidRPr="00D335BB" w:rsidRDefault="00844119" w:rsidP="00844119">
      <w:pPr>
        <w:pStyle w:val="a3"/>
        <w:jc w:val="both"/>
        <w:rPr>
          <w:b/>
          <w:sz w:val="18"/>
          <w:szCs w:val="18"/>
        </w:rPr>
      </w:pPr>
      <w:r w:rsidRPr="00D335BB">
        <w:rPr>
          <w:sz w:val="18"/>
          <w:szCs w:val="18"/>
        </w:rPr>
        <w:t>1.2.</w:t>
      </w:r>
      <w:r w:rsidRPr="00D335BB">
        <w:rPr>
          <w:b/>
          <w:sz w:val="18"/>
          <w:szCs w:val="18"/>
        </w:rPr>
        <w:t xml:space="preserve">Отпуск холодной воды производится из водопровода </w:t>
      </w:r>
      <w:r w:rsidRPr="00D335BB">
        <w:rPr>
          <w:sz w:val="18"/>
          <w:szCs w:val="18"/>
        </w:rPr>
        <w:t xml:space="preserve">Предприятия ВКХ Абоненту </w:t>
      </w:r>
      <w:r w:rsidRPr="00D335BB">
        <w:rPr>
          <w:b/>
          <w:sz w:val="18"/>
          <w:szCs w:val="18"/>
        </w:rPr>
        <w:t xml:space="preserve">согласно Приложению № 1.  </w:t>
      </w:r>
    </w:p>
    <w:p w:rsidR="00844119" w:rsidRPr="00D335BB" w:rsidRDefault="00844119" w:rsidP="00844119">
      <w:pPr>
        <w:pStyle w:val="a3"/>
        <w:jc w:val="both"/>
        <w:rPr>
          <w:b/>
          <w:sz w:val="18"/>
          <w:szCs w:val="18"/>
        </w:rPr>
      </w:pPr>
      <w:r w:rsidRPr="00D335BB">
        <w:rPr>
          <w:sz w:val="18"/>
          <w:szCs w:val="18"/>
        </w:rPr>
        <w:t>1.3.</w:t>
      </w:r>
      <w:r w:rsidRPr="00D335BB">
        <w:rPr>
          <w:b/>
          <w:sz w:val="18"/>
          <w:szCs w:val="18"/>
        </w:rPr>
        <w:t xml:space="preserve"> Прием сточных вод производится в канализацию </w:t>
      </w:r>
      <w:r w:rsidRPr="00D335BB">
        <w:rPr>
          <w:sz w:val="18"/>
          <w:szCs w:val="18"/>
        </w:rPr>
        <w:t xml:space="preserve">Предприятия ВКХ </w:t>
      </w:r>
      <w:r w:rsidRPr="00D335BB">
        <w:rPr>
          <w:b/>
          <w:sz w:val="18"/>
          <w:szCs w:val="18"/>
        </w:rPr>
        <w:t xml:space="preserve">от </w:t>
      </w:r>
      <w:r w:rsidRPr="00D335BB">
        <w:rPr>
          <w:sz w:val="18"/>
          <w:szCs w:val="18"/>
        </w:rPr>
        <w:t xml:space="preserve">Абонента </w:t>
      </w:r>
      <w:r w:rsidRPr="00D335BB">
        <w:rPr>
          <w:b/>
          <w:sz w:val="18"/>
          <w:szCs w:val="18"/>
        </w:rPr>
        <w:t xml:space="preserve">согласно Приложению № 1. </w:t>
      </w:r>
    </w:p>
    <w:p w:rsidR="00844119" w:rsidRPr="00D335BB" w:rsidRDefault="00844119" w:rsidP="00844119">
      <w:pPr>
        <w:widowControl w:val="0"/>
        <w:autoSpaceDE w:val="0"/>
        <w:autoSpaceDN w:val="0"/>
        <w:adjustRightInd w:val="0"/>
        <w:rPr>
          <w:b/>
          <w:i/>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II. Сроки и режим подачи холодной воды и водоотведения</w:t>
      </w:r>
    </w:p>
    <w:p w:rsidR="00844119" w:rsidRPr="00D335BB" w:rsidRDefault="00844119" w:rsidP="00844119">
      <w:pPr>
        <w:widowControl w:val="0"/>
        <w:autoSpaceDE w:val="0"/>
        <w:autoSpaceDN w:val="0"/>
        <w:adjustRightInd w:val="0"/>
        <w:rPr>
          <w:sz w:val="18"/>
          <w:szCs w:val="18"/>
        </w:rPr>
      </w:pPr>
    </w:p>
    <w:p w:rsidR="00844119" w:rsidRPr="00E73597" w:rsidRDefault="00844119" w:rsidP="00844119">
      <w:pPr>
        <w:widowControl w:val="0"/>
        <w:autoSpaceDE w:val="0"/>
        <w:autoSpaceDN w:val="0"/>
        <w:adjustRightInd w:val="0"/>
        <w:jc w:val="both"/>
        <w:rPr>
          <w:b/>
          <w:sz w:val="18"/>
          <w:szCs w:val="18"/>
        </w:rPr>
      </w:pPr>
      <w:r w:rsidRPr="00E73597">
        <w:rPr>
          <w:b/>
          <w:sz w:val="18"/>
          <w:szCs w:val="18"/>
        </w:rPr>
        <w:t>2.1.</w:t>
      </w:r>
      <w:r w:rsidRPr="00E73597">
        <w:rPr>
          <w:sz w:val="18"/>
          <w:szCs w:val="18"/>
        </w:rPr>
        <w:t xml:space="preserve"> Датой начала подачи холодной воды и приема сточных вод является  </w:t>
      </w:r>
      <w:r w:rsidRPr="00E73597">
        <w:rPr>
          <w:b/>
          <w:sz w:val="18"/>
          <w:szCs w:val="18"/>
        </w:rPr>
        <w:t>31 декабря 2017г.</w:t>
      </w:r>
    </w:p>
    <w:p w:rsidR="00844119" w:rsidRPr="00D335BB" w:rsidRDefault="00844119" w:rsidP="00844119">
      <w:pPr>
        <w:pStyle w:val="a3"/>
        <w:jc w:val="both"/>
        <w:rPr>
          <w:b/>
          <w:sz w:val="18"/>
          <w:szCs w:val="18"/>
        </w:rPr>
      </w:pPr>
      <w:r w:rsidRPr="00D335BB">
        <w:rPr>
          <w:sz w:val="18"/>
          <w:szCs w:val="18"/>
        </w:rPr>
        <w:t xml:space="preserve">2.2.Предприятие ВКХ </w:t>
      </w:r>
      <w:r w:rsidRPr="00D335BB">
        <w:rPr>
          <w:b/>
          <w:sz w:val="18"/>
          <w:szCs w:val="18"/>
        </w:rPr>
        <w:t xml:space="preserve">обеспечивает </w:t>
      </w:r>
      <w:r w:rsidRPr="00D335BB">
        <w:rPr>
          <w:sz w:val="18"/>
          <w:szCs w:val="18"/>
        </w:rPr>
        <w:t xml:space="preserve">Абонента </w:t>
      </w:r>
      <w:r w:rsidRPr="00D335BB">
        <w:rPr>
          <w:b/>
          <w:sz w:val="18"/>
          <w:szCs w:val="18"/>
        </w:rPr>
        <w:t>холодной водой в количестве:</w:t>
      </w:r>
      <w:r w:rsidRPr="00D335BB">
        <w:rPr>
          <w:sz w:val="18"/>
          <w:szCs w:val="18"/>
        </w:rPr>
        <w:t>____ м</w:t>
      </w:r>
      <w:r w:rsidRPr="00D335BB">
        <w:rPr>
          <w:sz w:val="18"/>
          <w:szCs w:val="18"/>
          <w:vertAlign w:val="superscript"/>
        </w:rPr>
        <w:t>3</w:t>
      </w:r>
      <w:r w:rsidRPr="00D335BB">
        <w:rPr>
          <w:sz w:val="18"/>
          <w:szCs w:val="18"/>
        </w:rPr>
        <w:t>/сут.,____м</w:t>
      </w:r>
      <w:r w:rsidRPr="00D335BB">
        <w:rPr>
          <w:sz w:val="18"/>
          <w:szCs w:val="18"/>
          <w:vertAlign w:val="superscript"/>
        </w:rPr>
        <w:t>3</w:t>
      </w:r>
      <w:r w:rsidRPr="00D335BB">
        <w:rPr>
          <w:sz w:val="18"/>
          <w:szCs w:val="18"/>
        </w:rPr>
        <w:t>/мес.,_____м</w:t>
      </w:r>
      <w:r w:rsidRPr="00D335BB">
        <w:rPr>
          <w:sz w:val="18"/>
          <w:szCs w:val="18"/>
          <w:vertAlign w:val="superscript"/>
        </w:rPr>
        <w:t>3</w:t>
      </w:r>
      <w:r w:rsidRPr="00D335BB">
        <w:rPr>
          <w:b/>
          <w:sz w:val="18"/>
          <w:szCs w:val="18"/>
        </w:rPr>
        <w:t>/</w:t>
      </w:r>
      <w:r w:rsidRPr="00D335BB">
        <w:rPr>
          <w:sz w:val="18"/>
          <w:szCs w:val="18"/>
        </w:rPr>
        <w:t>год.</w:t>
      </w:r>
    </w:p>
    <w:p w:rsidR="00844119" w:rsidRPr="00D335BB" w:rsidRDefault="00844119" w:rsidP="00844119">
      <w:pPr>
        <w:pStyle w:val="a3"/>
        <w:jc w:val="both"/>
        <w:rPr>
          <w:sz w:val="18"/>
          <w:szCs w:val="18"/>
        </w:rPr>
      </w:pPr>
      <w:r w:rsidRPr="00D335BB">
        <w:rPr>
          <w:sz w:val="18"/>
          <w:szCs w:val="18"/>
        </w:rPr>
        <w:t xml:space="preserve">2.3.Предприятие ВКХ </w:t>
      </w:r>
      <w:r w:rsidRPr="00D335BB">
        <w:rPr>
          <w:b/>
          <w:sz w:val="18"/>
          <w:szCs w:val="18"/>
        </w:rPr>
        <w:t xml:space="preserve">обеспечивает в  точках присоединения </w:t>
      </w:r>
      <w:r w:rsidRPr="00D335BB">
        <w:rPr>
          <w:sz w:val="18"/>
          <w:szCs w:val="18"/>
        </w:rPr>
        <w:t xml:space="preserve">Абонента </w:t>
      </w:r>
      <w:r w:rsidRPr="00D335BB">
        <w:rPr>
          <w:b/>
          <w:sz w:val="18"/>
          <w:szCs w:val="18"/>
        </w:rPr>
        <w:t xml:space="preserve">к водопроводным сетям </w:t>
      </w:r>
      <w:r w:rsidRPr="00D335BB">
        <w:rPr>
          <w:sz w:val="18"/>
          <w:szCs w:val="18"/>
        </w:rPr>
        <w:t xml:space="preserve">Предприятия ВКХ </w:t>
      </w:r>
      <w:r w:rsidRPr="00D335BB">
        <w:rPr>
          <w:b/>
          <w:sz w:val="18"/>
          <w:szCs w:val="18"/>
        </w:rPr>
        <w:t xml:space="preserve">минимальный свободный напор </w:t>
      </w:r>
      <w:smartTag w:uri="urn:schemas-microsoft-com:office:smarttags" w:element="metricconverter">
        <w:smartTagPr>
          <w:attr w:name="ProductID" w:val="10 м"/>
        </w:smartTagPr>
        <w:r w:rsidRPr="00D335BB">
          <w:rPr>
            <w:b/>
            <w:sz w:val="18"/>
            <w:szCs w:val="18"/>
          </w:rPr>
          <w:t>10 м</w:t>
        </w:r>
      </w:smartTag>
      <w:r w:rsidRPr="00D335BB">
        <w:rPr>
          <w:b/>
          <w:sz w:val="18"/>
          <w:szCs w:val="18"/>
        </w:rPr>
        <w:t xml:space="preserve"> водного столба.</w:t>
      </w:r>
    </w:p>
    <w:p w:rsidR="00844119" w:rsidRPr="00D335BB" w:rsidRDefault="00844119" w:rsidP="00844119">
      <w:pPr>
        <w:pStyle w:val="a3"/>
        <w:jc w:val="both"/>
        <w:rPr>
          <w:sz w:val="18"/>
          <w:szCs w:val="18"/>
        </w:rPr>
      </w:pPr>
      <w:r>
        <w:rPr>
          <w:sz w:val="18"/>
          <w:szCs w:val="18"/>
        </w:rPr>
        <w:t xml:space="preserve">2.4. Предприятие </w:t>
      </w:r>
      <w:r w:rsidRPr="00D335BB">
        <w:rPr>
          <w:sz w:val="18"/>
          <w:szCs w:val="18"/>
        </w:rPr>
        <w:t xml:space="preserve"> ВКХ</w:t>
      </w:r>
      <w:r w:rsidRPr="00D335BB">
        <w:rPr>
          <w:b/>
          <w:sz w:val="18"/>
          <w:szCs w:val="18"/>
        </w:rPr>
        <w:t xml:space="preserve">осуществляет прием сточных вод в систему канализации от </w:t>
      </w:r>
      <w:r w:rsidRPr="00D335BB">
        <w:rPr>
          <w:sz w:val="18"/>
          <w:szCs w:val="18"/>
        </w:rPr>
        <w:t>Абонента</w:t>
      </w:r>
      <w:r w:rsidRPr="00D335BB">
        <w:rPr>
          <w:b/>
          <w:sz w:val="18"/>
          <w:szCs w:val="18"/>
        </w:rPr>
        <w:t xml:space="preserve"> в количестве:</w:t>
      </w:r>
      <w:bookmarkStart w:id="0" w:name="Par1128"/>
      <w:bookmarkEnd w:id="0"/>
      <w:r w:rsidRPr="00D335BB">
        <w:rPr>
          <w:sz w:val="18"/>
          <w:szCs w:val="18"/>
        </w:rPr>
        <w:t>_____ м</w:t>
      </w:r>
      <w:r w:rsidRPr="00D335BB">
        <w:rPr>
          <w:sz w:val="18"/>
          <w:szCs w:val="18"/>
          <w:vertAlign w:val="superscript"/>
        </w:rPr>
        <w:t>3</w:t>
      </w:r>
      <w:r w:rsidRPr="00D335BB">
        <w:rPr>
          <w:sz w:val="18"/>
          <w:szCs w:val="18"/>
        </w:rPr>
        <w:t>/</w:t>
      </w:r>
      <w:proofErr w:type="spellStart"/>
      <w:r w:rsidRPr="00D335BB">
        <w:rPr>
          <w:sz w:val="18"/>
          <w:szCs w:val="18"/>
        </w:rPr>
        <w:t>сут</w:t>
      </w:r>
      <w:proofErr w:type="spellEnd"/>
      <w:r w:rsidRPr="00D335BB">
        <w:rPr>
          <w:sz w:val="18"/>
          <w:szCs w:val="18"/>
        </w:rPr>
        <w:t>., ____м</w:t>
      </w:r>
      <w:r w:rsidRPr="00D335BB">
        <w:rPr>
          <w:sz w:val="18"/>
          <w:szCs w:val="18"/>
          <w:vertAlign w:val="superscript"/>
        </w:rPr>
        <w:t>3</w:t>
      </w:r>
      <w:r w:rsidRPr="00D335BB">
        <w:rPr>
          <w:sz w:val="18"/>
          <w:szCs w:val="18"/>
        </w:rPr>
        <w:t>/мес.,_____ м</w:t>
      </w:r>
      <w:r w:rsidRPr="00D335BB">
        <w:rPr>
          <w:sz w:val="18"/>
          <w:szCs w:val="18"/>
          <w:vertAlign w:val="superscript"/>
        </w:rPr>
        <w:t>3</w:t>
      </w:r>
      <w:r w:rsidRPr="00D335BB">
        <w:rPr>
          <w:b/>
          <w:sz w:val="18"/>
          <w:szCs w:val="18"/>
        </w:rPr>
        <w:t>/</w:t>
      </w:r>
      <w:r w:rsidRPr="00D335BB">
        <w:rPr>
          <w:sz w:val="18"/>
          <w:szCs w:val="18"/>
        </w:rPr>
        <w:t>год.</w:t>
      </w:r>
    </w:p>
    <w:p w:rsidR="00844119" w:rsidRPr="00D335BB" w:rsidRDefault="00844119" w:rsidP="00844119">
      <w:pPr>
        <w:pStyle w:val="a3"/>
        <w:jc w:val="both"/>
        <w:rPr>
          <w:b/>
          <w:sz w:val="18"/>
          <w:szCs w:val="18"/>
        </w:rPr>
      </w:pPr>
      <w:r w:rsidRPr="00D335BB">
        <w:rPr>
          <w:sz w:val="18"/>
          <w:szCs w:val="18"/>
        </w:rPr>
        <w:t xml:space="preserve">      Стоки от ГВС:_____ м</w:t>
      </w:r>
      <w:r w:rsidRPr="00D335BB">
        <w:rPr>
          <w:sz w:val="18"/>
          <w:szCs w:val="18"/>
          <w:vertAlign w:val="superscript"/>
        </w:rPr>
        <w:t>3</w:t>
      </w:r>
      <w:r w:rsidRPr="00D335BB">
        <w:rPr>
          <w:sz w:val="18"/>
          <w:szCs w:val="18"/>
        </w:rPr>
        <w:t>/</w:t>
      </w:r>
      <w:proofErr w:type="spellStart"/>
      <w:r w:rsidRPr="00D335BB">
        <w:rPr>
          <w:sz w:val="18"/>
          <w:szCs w:val="18"/>
        </w:rPr>
        <w:t>сут</w:t>
      </w:r>
      <w:proofErr w:type="spellEnd"/>
      <w:r w:rsidRPr="00D335BB">
        <w:rPr>
          <w:sz w:val="18"/>
          <w:szCs w:val="18"/>
        </w:rPr>
        <w:t>., ____м</w:t>
      </w:r>
      <w:r w:rsidRPr="00D335BB">
        <w:rPr>
          <w:sz w:val="18"/>
          <w:szCs w:val="18"/>
          <w:vertAlign w:val="superscript"/>
        </w:rPr>
        <w:t>3</w:t>
      </w:r>
      <w:r w:rsidRPr="00D335BB">
        <w:rPr>
          <w:sz w:val="18"/>
          <w:szCs w:val="18"/>
        </w:rPr>
        <w:t>/мес.,____м</w:t>
      </w:r>
      <w:r w:rsidRPr="00D335BB">
        <w:rPr>
          <w:sz w:val="18"/>
          <w:szCs w:val="18"/>
          <w:vertAlign w:val="superscript"/>
        </w:rPr>
        <w:t>3</w:t>
      </w:r>
      <w:r w:rsidRPr="00D335BB">
        <w:rPr>
          <w:b/>
          <w:sz w:val="18"/>
          <w:szCs w:val="18"/>
        </w:rPr>
        <w:t>/</w:t>
      </w:r>
      <w:r w:rsidRPr="00D335BB">
        <w:rPr>
          <w:sz w:val="18"/>
          <w:szCs w:val="18"/>
        </w:rPr>
        <w:t>год.</w:t>
      </w:r>
    </w:p>
    <w:p w:rsidR="00844119" w:rsidRPr="00D335BB" w:rsidRDefault="00844119" w:rsidP="00844119">
      <w:pPr>
        <w:pStyle w:val="a3"/>
        <w:jc w:val="both"/>
        <w:rPr>
          <w:b/>
          <w:sz w:val="18"/>
          <w:szCs w:val="18"/>
        </w:rPr>
      </w:pPr>
    </w:p>
    <w:p w:rsidR="00844119" w:rsidRPr="000D64A0" w:rsidRDefault="00844119" w:rsidP="00844119">
      <w:pPr>
        <w:pStyle w:val="a3"/>
        <w:jc w:val="center"/>
        <w:rPr>
          <w:b/>
          <w:sz w:val="18"/>
          <w:szCs w:val="18"/>
        </w:rPr>
      </w:pPr>
      <w:r w:rsidRPr="000D64A0">
        <w:rPr>
          <w:b/>
          <w:sz w:val="18"/>
          <w:szCs w:val="18"/>
        </w:rPr>
        <w:t>III. Тарифы, сроки и порядок оплаты по договору</w:t>
      </w:r>
    </w:p>
    <w:p w:rsidR="00844119" w:rsidRPr="00D335BB" w:rsidRDefault="00844119" w:rsidP="00844119">
      <w:pPr>
        <w:widowControl w:val="0"/>
        <w:autoSpaceDE w:val="0"/>
        <w:autoSpaceDN w:val="0"/>
        <w:adjustRightInd w:val="0"/>
        <w:outlineLvl w:val="1"/>
        <w:rPr>
          <w:sz w:val="18"/>
          <w:szCs w:val="18"/>
        </w:rPr>
      </w:pPr>
    </w:p>
    <w:p w:rsidR="00844119" w:rsidRPr="000855FC" w:rsidRDefault="00844119" w:rsidP="00844119">
      <w:pPr>
        <w:autoSpaceDE w:val="0"/>
        <w:autoSpaceDN w:val="0"/>
        <w:adjustRightInd w:val="0"/>
        <w:jc w:val="both"/>
        <w:rPr>
          <w:sz w:val="18"/>
          <w:szCs w:val="18"/>
          <w:lang w:eastAsia="ru-RU"/>
        </w:rPr>
      </w:pPr>
      <w:r w:rsidRPr="00387D09">
        <w:rPr>
          <w:b/>
          <w:sz w:val="18"/>
          <w:szCs w:val="18"/>
        </w:rPr>
        <w:t>3.1.</w:t>
      </w:r>
      <w:r w:rsidRPr="00387D09">
        <w:rPr>
          <w:sz w:val="18"/>
          <w:szCs w:val="18"/>
          <w:lang w:eastAsia="ru-RU"/>
        </w:rPr>
        <w:t xml:space="preserve">Оплата принятой </w:t>
      </w:r>
      <w:r w:rsidRPr="00387D09">
        <w:rPr>
          <w:sz w:val="18"/>
          <w:szCs w:val="18"/>
        </w:rPr>
        <w:t xml:space="preserve">холодной (питьевой) воды и (или) холодной (технической) воды, сброшенных сточных вод </w:t>
      </w:r>
      <w:r w:rsidRPr="00387D09">
        <w:rPr>
          <w:sz w:val="18"/>
          <w:szCs w:val="18"/>
          <w:lang w:eastAsia="ru-RU"/>
        </w:rPr>
        <w:t xml:space="preserve">по настоящему договору осуществляется </w:t>
      </w:r>
      <w:r w:rsidRPr="00387D09">
        <w:rPr>
          <w:b/>
          <w:sz w:val="18"/>
          <w:szCs w:val="18"/>
          <w:lang w:eastAsia="ru-RU"/>
        </w:rPr>
        <w:t>Абонентом</w:t>
      </w:r>
      <w:r w:rsidRPr="00387D09">
        <w:rPr>
          <w:sz w:val="18"/>
          <w:szCs w:val="18"/>
          <w:lang w:eastAsia="ru-RU"/>
        </w:rPr>
        <w:t xml:space="preserve"> по тарифам на питьевую воду (питьевое водоснабжение) и (или) </w:t>
      </w:r>
      <w:r w:rsidRPr="000855FC">
        <w:rPr>
          <w:sz w:val="18"/>
          <w:szCs w:val="18"/>
          <w:lang w:eastAsia="ru-RU"/>
        </w:rPr>
        <w:t>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w:t>
      </w:r>
    </w:p>
    <w:p w:rsidR="00844119" w:rsidRPr="000855FC" w:rsidRDefault="00844119" w:rsidP="00844119">
      <w:pPr>
        <w:pStyle w:val="a3"/>
        <w:tabs>
          <w:tab w:val="left" w:pos="2552"/>
        </w:tabs>
        <w:ind w:right="10"/>
        <w:rPr>
          <w:sz w:val="18"/>
          <w:szCs w:val="18"/>
        </w:rPr>
      </w:pPr>
      <w:r w:rsidRPr="000855FC">
        <w:rPr>
          <w:sz w:val="18"/>
          <w:szCs w:val="18"/>
        </w:rPr>
        <w:t xml:space="preserve">     Тарифы на холодную (питьевую) воду, холодную (техническую) воду и водоотведение, на  _____ год  утверждены постановлением Комитета государственного регулирования тарифов Саратовской области от  _________________ г. №  __________ в следующем размере:</w:t>
      </w:r>
    </w:p>
    <w:p w:rsidR="00844119" w:rsidRPr="000855FC" w:rsidRDefault="00844119" w:rsidP="00844119">
      <w:pPr>
        <w:pStyle w:val="a3"/>
        <w:tabs>
          <w:tab w:val="left" w:pos="2552"/>
        </w:tabs>
        <w:ind w:right="10"/>
        <w:rPr>
          <w:i/>
          <w:sz w:val="18"/>
          <w:szCs w:val="18"/>
        </w:rPr>
      </w:pPr>
      <w:r w:rsidRPr="000855FC">
        <w:rPr>
          <w:i/>
          <w:sz w:val="18"/>
          <w:szCs w:val="18"/>
        </w:rPr>
        <w:t>- в период с _____________ года по _____________ года:</w:t>
      </w:r>
    </w:p>
    <w:p w:rsidR="00844119" w:rsidRPr="000855FC" w:rsidRDefault="00844119" w:rsidP="00844119">
      <w:pPr>
        <w:pStyle w:val="a3"/>
        <w:tabs>
          <w:tab w:val="left" w:pos="426"/>
        </w:tabs>
        <w:ind w:right="10"/>
        <w:rPr>
          <w:i/>
          <w:sz w:val="18"/>
          <w:szCs w:val="18"/>
        </w:rPr>
      </w:pPr>
      <w:r w:rsidRPr="000855FC">
        <w:rPr>
          <w:i/>
          <w:sz w:val="18"/>
          <w:szCs w:val="18"/>
        </w:rPr>
        <w:tab/>
        <w:t>- на  питьевую воду: _____  руб./куб. м (без НДС); _________ руб./куб. м (с учетом НДС);</w:t>
      </w:r>
    </w:p>
    <w:p w:rsidR="00844119" w:rsidRPr="000855FC" w:rsidRDefault="00844119" w:rsidP="00844119">
      <w:pPr>
        <w:pStyle w:val="a3"/>
        <w:tabs>
          <w:tab w:val="left" w:pos="426"/>
        </w:tabs>
        <w:ind w:right="10"/>
        <w:rPr>
          <w:i/>
          <w:sz w:val="18"/>
          <w:szCs w:val="18"/>
        </w:rPr>
      </w:pPr>
      <w:r w:rsidRPr="000855FC">
        <w:rPr>
          <w:i/>
          <w:sz w:val="18"/>
          <w:szCs w:val="18"/>
        </w:rPr>
        <w:tab/>
        <w:t>- на водоотведение: _____  руб./куб. м (без НДС); _________ руб./куб. м (с учетом НДС);</w:t>
      </w:r>
    </w:p>
    <w:p w:rsidR="00844119" w:rsidRPr="000855FC" w:rsidRDefault="00844119" w:rsidP="00844119">
      <w:pPr>
        <w:pStyle w:val="a3"/>
        <w:tabs>
          <w:tab w:val="left" w:pos="426"/>
        </w:tabs>
        <w:ind w:right="10"/>
        <w:rPr>
          <w:i/>
          <w:sz w:val="18"/>
          <w:szCs w:val="18"/>
        </w:rPr>
      </w:pPr>
      <w:r w:rsidRPr="000855FC">
        <w:rPr>
          <w:i/>
          <w:sz w:val="18"/>
          <w:szCs w:val="18"/>
        </w:rPr>
        <w:tab/>
        <w:t>- на  техническую  воду: ______  руб./куб. м., (без НДС), ________ руб./куб. м., (с учетом НДС);</w:t>
      </w:r>
    </w:p>
    <w:p w:rsidR="00844119" w:rsidRPr="000855FC" w:rsidRDefault="00844119" w:rsidP="00844119">
      <w:pPr>
        <w:pStyle w:val="a3"/>
        <w:tabs>
          <w:tab w:val="left" w:pos="2552"/>
        </w:tabs>
        <w:ind w:right="10"/>
        <w:rPr>
          <w:i/>
          <w:sz w:val="18"/>
          <w:szCs w:val="18"/>
        </w:rPr>
      </w:pPr>
      <w:r w:rsidRPr="000855FC">
        <w:rPr>
          <w:i/>
          <w:sz w:val="18"/>
          <w:szCs w:val="18"/>
        </w:rPr>
        <w:t>- в период с _____________  года по _____________года:</w:t>
      </w:r>
    </w:p>
    <w:p w:rsidR="00844119" w:rsidRPr="000855FC" w:rsidRDefault="00844119" w:rsidP="00844119">
      <w:pPr>
        <w:pStyle w:val="a3"/>
        <w:tabs>
          <w:tab w:val="left" w:pos="426"/>
        </w:tabs>
        <w:ind w:right="10"/>
        <w:rPr>
          <w:i/>
          <w:sz w:val="18"/>
          <w:szCs w:val="18"/>
        </w:rPr>
      </w:pPr>
      <w:r w:rsidRPr="000855FC">
        <w:rPr>
          <w:i/>
          <w:sz w:val="18"/>
          <w:szCs w:val="18"/>
        </w:rPr>
        <w:tab/>
        <w:t>- на  питьевую воду: _____  руб./куб. м (без НДС); _________ руб./куб. м (с учетом НДС);</w:t>
      </w:r>
    </w:p>
    <w:p w:rsidR="00844119" w:rsidRPr="000855FC" w:rsidRDefault="00844119" w:rsidP="00844119">
      <w:pPr>
        <w:pStyle w:val="a3"/>
        <w:tabs>
          <w:tab w:val="left" w:pos="426"/>
        </w:tabs>
        <w:ind w:right="10"/>
        <w:rPr>
          <w:i/>
          <w:sz w:val="18"/>
          <w:szCs w:val="18"/>
        </w:rPr>
      </w:pPr>
      <w:r w:rsidRPr="000855FC">
        <w:rPr>
          <w:i/>
          <w:sz w:val="18"/>
          <w:szCs w:val="18"/>
        </w:rPr>
        <w:tab/>
        <w:t>- на водоотведение: _____  руб./куб. м (без НДС); _________ руб./куб. м (с учетом НДС);</w:t>
      </w:r>
    </w:p>
    <w:p w:rsidR="00844119" w:rsidRPr="000855FC" w:rsidRDefault="00844119" w:rsidP="00844119">
      <w:pPr>
        <w:pStyle w:val="a3"/>
        <w:tabs>
          <w:tab w:val="left" w:pos="426"/>
        </w:tabs>
        <w:ind w:right="10"/>
        <w:rPr>
          <w:i/>
          <w:sz w:val="18"/>
          <w:szCs w:val="18"/>
        </w:rPr>
      </w:pPr>
      <w:r w:rsidRPr="000855FC">
        <w:rPr>
          <w:i/>
          <w:sz w:val="18"/>
          <w:szCs w:val="18"/>
        </w:rPr>
        <w:tab/>
        <w:t>- на  техническую  воду: ______  руб./куб. м., (без НДС), ________ руб./куб. м., (с учетом НДС);</w:t>
      </w:r>
    </w:p>
    <w:p w:rsidR="00844119" w:rsidRPr="000855FC" w:rsidRDefault="00844119" w:rsidP="00844119">
      <w:pPr>
        <w:pStyle w:val="a3"/>
        <w:tabs>
          <w:tab w:val="left" w:pos="2552"/>
        </w:tabs>
        <w:ind w:right="10"/>
        <w:jc w:val="both"/>
        <w:rPr>
          <w:rFonts w:eastAsia="Calibri"/>
          <w:sz w:val="18"/>
          <w:szCs w:val="18"/>
          <w:lang w:eastAsia="en-US"/>
        </w:rPr>
      </w:pPr>
      <w:r w:rsidRPr="000855FC">
        <w:rPr>
          <w:rFonts w:eastAsia="Calibri"/>
          <w:sz w:val="18"/>
          <w:szCs w:val="18"/>
          <w:lang w:eastAsia="en-US"/>
        </w:rPr>
        <w:t>Тарифы могут быть изменены в установленном законом порядке, о чем Абонент уведомляется через средства массовой информации.</w:t>
      </w:r>
    </w:p>
    <w:p w:rsidR="00844119" w:rsidRPr="00D335BB" w:rsidRDefault="00844119" w:rsidP="00844119">
      <w:pPr>
        <w:jc w:val="both"/>
        <w:rPr>
          <w:sz w:val="18"/>
          <w:szCs w:val="18"/>
        </w:rPr>
      </w:pPr>
      <w:r w:rsidRPr="00D335BB">
        <w:rPr>
          <w:b/>
          <w:sz w:val="18"/>
          <w:szCs w:val="18"/>
        </w:rPr>
        <w:t xml:space="preserve">3.2. </w:t>
      </w:r>
      <w:r w:rsidRPr="00D335BB">
        <w:rPr>
          <w:sz w:val="18"/>
          <w:szCs w:val="18"/>
        </w:rPr>
        <w:t xml:space="preserve">Расчетный период, установленный настоящим договором, равен 1 календарному месяцу. </w:t>
      </w:r>
      <w:r w:rsidRPr="003C118B">
        <w:rPr>
          <w:b/>
          <w:sz w:val="18"/>
          <w:szCs w:val="18"/>
        </w:rPr>
        <w:t>Абонент</w:t>
      </w:r>
      <w:r w:rsidRPr="00D335BB">
        <w:rPr>
          <w:sz w:val="18"/>
          <w:szCs w:val="18"/>
        </w:rPr>
        <w:t xml:space="preserve"> оплачивает полученную холодную воду и отведенные сточные воды в следующем порядке:</w:t>
      </w:r>
    </w:p>
    <w:p w:rsidR="00844119" w:rsidRDefault="00844119" w:rsidP="004E60EE">
      <w:pPr>
        <w:jc w:val="both"/>
        <w:rPr>
          <w:b/>
          <w:sz w:val="18"/>
          <w:szCs w:val="18"/>
        </w:rPr>
      </w:pPr>
      <w:r w:rsidRPr="00D335BB">
        <w:rPr>
          <w:sz w:val="18"/>
          <w:szCs w:val="18"/>
        </w:rPr>
        <w:t xml:space="preserve">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w:t>
      </w:r>
      <w:r w:rsidRPr="00D335BB">
        <w:rPr>
          <w:sz w:val="18"/>
          <w:szCs w:val="18"/>
        </w:rPr>
        <w:lastRenderedPageBreak/>
        <w:t xml:space="preserve">или максимального расхода сточных вод, указанных в договоре), вносится до 18-го числа текущего месяца; 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w:t>
      </w:r>
      <w:r w:rsidR="004E60EE" w:rsidRPr="00944A83">
        <w:rPr>
          <w:sz w:val="18"/>
          <w:szCs w:val="18"/>
        </w:rPr>
        <w:t>на основании счета-фактуры</w:t>
      </w:r>
      <w:r w:rsidR="004E60EE">
        <w:rPr>
          <w:sz w:val="18"/>
          <w:szCs w:val="18"/>
        </w:rPr>
        <w:t xml:space="preserve">, </w:t>
      </w:r>
      <w:r w:rsidR="004E60EE" w:rsidRPr="00212F98">
        <w:rPr>
          <w:sz w:val="18"/>
          <w:szCs w:val="18"/>
        </w:rPr>
        <w:t xml:space="preserve">универсального передаточного документа (далее – УПД), выставляемого к оплате </w:t>
      </w:r>
      <w:r w:rsidR="004E60EE" w:rsidRPr="00212F98">
        <w:rPr>
          <w:b/>
          <w:sz w:val="18"/>
          <w:szCs w:val="18"/>
        </w:rPr>
        <w:t>Предприятием ВКХ</w:t>
      </w:r>
      <w:r w:rsidR="004E60EE" w:rsidRPr="00212F98">
        <w:rPr>
          <w:sz w:val="18"/>
          <w:szCs w:val="18"/>
        </w:rPr>
        <w:t xml:space="preserve"> не позднее 5-го числа месяца, следующего за расчетным месяцем. Счет-фактуру, УПД </w:t>
      </w:r>
      <w:r w:rsidR="004E60EE" w:rsidRPr="00212F98">
        <w:rPr>
          <w:b/>
          <w:sz w:val="18"/>
          <w:szCs w:val="18"/>
        </w:rPr>
        <w:t>Абонент</w:t>
      </w:r>
      <w:r w:rsidR="004E60EE" w:rsidRPr="00212F98">
        <w:rPr>
          <w:sz w:val="18"/>
          <w:szCs w:val="18"/>
        </w:rPr>
        <w:t xml:space="preserve"> получает у </w:t>
      </w:r>
      <w:r w:rsidR="004E60EE" w:rsidRPr="00212F98">
        <w:rPr>
          <w:b/>
          <w:sz w:val="18"/>
          <w:szCs w:val="18"/>
        </w:rPr>
        <w:t>Предприятия ВКХ</w:t>
      </w:r>
      <w:r w:rsidR="004E60EE" w:rsidRPr="00212F98">
        <w:rPr>
          <w:sz w:val="18"/>
          <w:szCs w:val="18"/>
        </w:rPr>
        <w:t xml:space="preserve"> самостоятельно.</w:t>
      </w:r>
      <w:r w:rsidR="004E60EE" w:rsidRPr="004E60EE">
        <w:rPr>
          <w:sz w:val="18"/>
          <w:szCs w:val="18"/>
        </w:rPr>
        <w:t xml:space="preserve"> </w:t>
      </w:r>
      <w:r w:rsidR="004E60EE" w:rsidRPr="00212F98">
        <w:rPr>
          <w:sz w:val="18"/>
          <w:szCs w:val="18"/>
        </w:rPr>
        <w:t>Датой оплаты считается дата поступления денежных средств на расчетный</w:t>
      </w:r>
      <w:r w:rsidR="004E60EE" w:rsidRPr="00944A83">
        <w:rPr>
          <w:sz w:val="18"/>
          <w:szCs w:val="18"/>
        </w:rPr>
        <w:t xml:space="preserve"> счет </w:t>
      </w:r>
      <w:r w:rsidR="004E60EE" w:rsidRPr="00944A83">
        <w:rPr>
          <w:b/>
          <w:sz w:val="18"/>
          <w:szCs w:val="18"/>
        </w:rPr>
        <w:t>Предприятия ВКХ.</w:t>
      </w:r>
      <w:r w:rsidRPr="00D335BB">
        <w:rPr>
          <w:sz w:val="18"/>
          <w:szCs w:val="18"/>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4" w:history="1">
        <w:r w:rsidRPr="00D335BB">
          <w:rPr>
            <w:sz w:val="18"/>
            <w:szCs w:val="18"/>
          </w:rPr>
          <w:t>Правилами</w:t>
        </w:r>
      </w:hyperlink>
      <w:r w:rsidRPr="00D335BB">
        <w:rPr>
          <w:sz w:val="18"/>
          <w:szCs w:val="18"/>
        </w:rPr>
        <w:t xml:space="preserve">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 Датой оплаты считается дата поступления денежных средств на расчетный счет </w:t>
      </w:r>
      <w:r w:rsidRPr="00D335BB">
        <w:rPr>
          <w:b/>
          <w:sz w:val="18"/>
          <w:szCs w:val="18"/>
        </w:rPr>
        <w:t>Предприятия ВКХ.</w:t>
      </w:r>
    </w:p>
    <w:p w:rsidR="00844119" w:rsidRPr="00A30DA6" w:rsidRDefault="00844119" w:rsidP="00844119">
      <w:pPr>
        <w:jc w:val="both"/>
        <w:rPr>
          <w:ins w:id="1" w:author="Летеев Артур" w:date="2017-12-21T17:35:00Z"/>
          <w:b/>
          <w:sz w:val="18"/>
          <w:szCs w:val="18"/>
        </w:rPr>
      </w:pPr>
      <w:r w:rsidRPr="00D335BB">
        <w:rPr>
          <w:b/>
          <w:sz w:val="18"/>
          <w:szCs w:val="18"/>
        </w:rPr>
        <w:t>3.3</w:t>
      </w:r>
      <w:r w:rsidRPr="00D335BB">
        <w:rPr>
          <w:sz w:val="18"/>
          <w:szCs w:val="18"/>
        </w:rPr>
        <w:t xml:space="preserve">. Оплата негативного воздействия на работу централизованной системы водоотведения, сброса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сточных вод осуществляется в размере, определяемом в соответствии с требованиями действующего законодательства, в порядке и сроки, предусмотренные условиями настоящего договора. </w:t>
      </w:r>
    </w:p>
    <w:p w:rsidR="00844119" w:rsidRDefault="00844119" w:rsidP="00844119">
      <w:pPr>
        <w:jc w:val="both"/>
        <w:rPr>
          <w:sz w:val="18"/>
          <w:szCs w:val="18"/>
        </w:rPr>
      </w:pPr>
      <w:r w:rsidRPr="00D335BB">
        <w:rPr>
          <w:sz w:val="18"/>
          <w:szCs w:val="18"/>
        </w:rPr>
        <w:t xml:space="preserve">При наличии третьих лиц, сбрасывающих сточные  воды в систему водоотведения абонента, при расчете платы за негативное воздействие на работу централизованной системы водоотведения, сброс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сточных вод не учитываются (вычитаются) объем и масса веществ и  микроорганизмов, которые поступили в канализационные сети Абонента от третьих лиц. </w:t>
      </w:r>
    </w:p>
    <w:p w:rsidR="00844119" w:rsidRPr="00D335BB" w:rsidRDefault="00844119" w:rsidP="00844119">
      <w:pPr>
        <w:jc w:val="both"/>
        <w:rPr>
          <w:ins w:id="2" w:author="Летеев Артур" w:date="2017-12-21T17:36:00Z"/>
          <w:sz w:val="18"/>
          <w:szCs w:val="18"/>
        </w:rPr>
      </w:pPr>
      <w:r w:rsidRPr="00D335BB">
        <w:rPr>
          <w:b/>
          <w:sz w:val="18"/>
          <w:szCs w:val="18"/>
        </w:rPr>
        <w:t>3.4.</w:t>
      </w:r>
      <w:r w:rsidRPr="00D335BB">
        <w:rPr>
          <w:sz w:val="18"/>
          <w:szCs w:val="18"/>
        </w:rPr>
        <w:t xml:space="preserve"> Размер платы за негативное воздействие на работу централизованной системы водоотведения определяется в соответствии с Правилами холодного водоснабжения и водоотведения, утвержденными  постановлением Правительства РФ от 29 июля 2013г. №644.Плата вносится абонентом на основании счетов, выставляемых </w:t>
      </w:r>
      <w:r w:rsidRPr="00D335BB">
        <w:rPr>
          <w:b/>
          <w:sz w:val="18"/>
          <w:szCs w:val="18"/>
        </w:rPr>
        <w:t>Предприятием ВКХ</w:t>
      </w:r>
      <w:r w:rsidRPr="00D335BB">
        <w:rPr>
          <w:sz w:val="18"/>
          <w:szCs w:val="18"/>
        </w:rPr>
        <w:t>,</w:t>
      </w:r>
      <w:r w:rsidR="000855FC">
        <w:rPr>
          <w:sz w:val="18"/>
          <w:szCs w:val="18"/>
        </w:rPr>
        <w:t xml:space="preserve"> </w:t>
      </w:r>
      <w:r w:rsidRPr="00D335BB">
        <w:rPr>
          <w:sz w:val="18"/>
          <w:szCs w:val="18"/>
        </w:rPr>
        <w:t xml:space="preserve">в течение 10-ти календарных дней с момента выставления счета </w:t>
      </w:r>
      <w:r w:rsidRPr="00D335BB">
        <w:rPr>
          <w:b/>
          <w:sz w:val="18"/>
          <w:szCs w:val="18"/>
        </w:rPr>
        <w:t>Предприятием ВКХ</w:t>
      </w:r>
      <w:r w:rsidRPr="00D335BB">
        <w:rPr>
          <w:sz w:val="18"/>
          <w:szCs w:val="18"/>
        </w:rPr>
        <w:t>.</w:t>
      </w:r>
    </w:p>
    <w:p w:rsidR="00844119" w:rsidRPr="00D335BB" w:rsidRDefault="00844119" w:rsidP="00844119">
      <w:pPr>
        <w:jc w:val="both"/>
        <w:rPr>
          <w:sz w:val="18"/>
          <w:szCs w:val="18"/>
        </w:rPr>
      </w:pPr>
      <w:r w:rsidRPr="00D335BB">
        <w:rPr>
          <w:sz w:val="18"/>
          <w:szCs w:val="18"/>
        </w:rPr>
        <w:t>Расчет платы за негативное воздействие на работу централизованной системы водоотведения для абонентов, указанных в п. 123 (4) правил холодного водоснабжения и водоотведения, утвержденных постановлением Правительства РФ от 29 июля 2013г. №</w:t>
      </w:r>
      <w:r w:rsidR="000855FC">
        <w:rPr>
          <w:sz w:val="18"/>
          <w:szCs w:val="18"/>
        </w:rPr>
        <w:t xml:space="preserve"> </w:t>
      </w:r>
      <w:r w:rsidRPr="00D335BB">
        <w:rPr>
          <w:sz w:val="18"/>
          <w:szCs w:val="18"/>
        </w:rPr>
        <w:t xml:space="preserve">644, определяется по формуле: П=К х </w:t>
      </w:r>
      <w:r w:rsidRPr="00D335BB">
        <w:rPr>
          <w:sz w:val="18"/>
          <w:szCs w:val="18"/>
          <w:lang w:val="en-US"/>
        </w:rPr>
        <w:t>T</w:t>
      </w:r>
      <w:r w:rsidRPr="00D335BB">
        <w:rPr>
          <w:sz w:val="18"/>
          <w:szCs w:val="18"/>
        </w:rPr>
        <w:t xml:space="preserve"> х </w:t>
      </w:r>
      <w:r w:rsidRPr="00D335BB">
        <w:rPr>
          <w:sz w:val="18"/>
          <w:szCs w:val="18"/>
          <w:lang w:val="en-US"/>
        </w:rPr>
        <w:t>Q</w:t>
      </w:r>
      <w:r w:rsidRPr="00D335BB">
        <w:rPr>
          <w:sz w:val="18"/>
          <w:szCs w:val="18"/>
          <w:vertAlign w:val="subscript"/>
        </w:rPr>
        <w:t>пр1</w:t>
      </w:r>
      <w:r w:rsidRPr="00D335BB">
        <w:rPr>
          <w:sz w:val="18"/>
          <w:szCs w:val="18"/>
        </w:rPr>
        <w:t>, в случае отсутствия технической возможности осуществить отбор проб сточных вод абонента.</w:t>
      </w:r>
    </w:p>
    <w:p w:rsidR="00844119" w:rsidRPr="00D335BB" w:rsidRDefault="00844119" w:rsidP="00844119">
      <w:pPr>
        <w:jc w:val="both"/>
        <w:rPr>
          <w:sz w:val="18"/>
          <w:szCs w:val="18"/>
        </w:rPr>
      </w:pPr>
      <w:r w:rsidRPr="00D335BB">
        <w:rPr>
          <w:b/>
          <w:sz w:val="18"/>
          <w:szCs w:val="18"/>
        </w:rPr>
        <w:t>3.5.</w:t>
      </w:r>
      <w:r w:rsidRPr="00D335BB">
        <w:rPr>
          <w:sz w:val="18"/>
          <w:szCs w:val="18"/>
        </w:rPr>
        <w:t xml:space="preserve"> Размер оплаты сточных вод в связи с нарушением </w:t>
      </w:r>
      <w:r w:rsidRPr="00D335BB">
        <w:rPr>
          <w:b/>
          <w:sz w:val="18"/>
          <w:szCs w:val="18"/>
        </w:rPr>
        <w:t>Абонентом</w:t>
      </w:r>
      <w:r w:rsidRPr="00D335BB">
        <w:rPr>
          <w:sz w:val="18"/>
          <w:szCs w:val="18"/>
        </w:rPr>
        <w:t xml:space="preserve"> нормативов по составу отводимых  в централизованную систему водоотведения сточных вод, а также размер оплаты сточных вод в пределах нормативов, определяется в порядке, предусмотренном действующим законодательством, на основании установленных органами местного самоуправления нормативов водоотведения (сброса) по составу сточных вод.  Расчетным периодом считается период времени, прошедший между двумя последовательно проведенными отборами проб сточных вод. При отсутствии контроля за составом сточных вод </w:t>
      </w:r>
      <w:r>
        <w:rPr>
          <w:b/>
          <w:sz w:val="18"/>
          <w:szCs w:val="18"/>
        </w:rPr>
        <w:t>А</w:t>
      </w:r>
      <w:r w:rsidRPr="00E02255">
        <w:rPr>
          <w:b/>
          <w:sz w:val="18"/>
          <w:szCs w:val="18"/>
        </w:rPr>
        <w:t>бонента</w:t>
      </w:r>
      <w:r w:rsidRPr="00D335BB">
        <w:rPr>
          <w:sz w:val="18"/>
          <w:szCs w:val="18"/>
        </w:rPr>
        <w:t xml:space="preserve"> со стороны </w:t>
      </w:r>
      <w:r w:rsidRPr="00D335BB">
        <w:rPr>
          <w:b/>
          <w:sz w:val="18"/>
          <w:szCs w:val="18"/>
        </w:rPr>
        <w:t>Предприятия ВКХ</w:t>
      </w:r>
      <w:r w:rsidRPr="00D335BB">
        <w:rPr>
          <w:sz w:val="18"/>
          <w:szCs w:val="18"/>
        </w:rPr>
        <w:t xml:space="preserve"> расчетным периодом считается календарный год.  Плата вносится </w:t>
      </w:r>
      <w:r>
        <w:rPr>
          <w:b/>
          <w:sz w:val="18"/>
          <w:szCs w:val="18"/>
        </w:rPr>
        <w:t>А</w:t>
      </w:r>
      <w:r w:rsidRPr="00E02255">
        <w:rPr>
          <w:b/>
          <w:sz w:val="18"/>
          <w:szCs w:val="18"/>
        </w:rPr>
        <w:t>бонентом</w:t>
      </w:r>
      <w:r w:rsidRPr="00D335BB">
        <w:rPr>
          <w:sz w:val="18"/>
          <w:szCs w:val="18"/>
        </w:rPr>
        <w:t xml:space="preserve"> на основании счетов, выставляемых </w:t>
      </w:r>
      <w:r w:rsidRPr="00D335BB">
        <w:rPr>
          <w:b/>
          <w:sz w:val="18"/>
          <w:szCs w:val="18"/>
        </w:rPr>
        <w:t>Предприятием ВКХ</w:t>
      </w:r>
      <w:r w:rsidRPr="00D335BB">
        <w:rPr>
          <w:sz w:val="18"/>
          <w:szCs w:val="18"/>
        </w:rPr>
        <w:t xml:space="preserve">,  в течение 10-ти календарных дней с момента выставления счета </w:t>
      </w:r>
      <w:r w:rsidRPr="00D335BB">
        <w:rPr>
          <w:b/>
          <w:sz w:val="18"/>
          <w:szCs w:val="18"/>
        </w:rPr>
        <w:t>Предприятием ВКХ</w:t>
      </w:r>
      <w:r w:rsidRPr="00D335BB">
        <w:rPr>
          <w:sz w:val="18"/>
          <w:szCs w:val="18"/>
        </w:rPr>
        <w:t>.</w:t>
      </w:r>
    </w:p>
    <w:p w:rsidR="00844119" w:rsidRPr="000855FC" w:rsidRDefault="00844119" w:rsidP="00844119">
      <w:pPr>
        <w:autoSpaceDE w:val="0"/>
        <w:autoSpaceDN w:val="0"/>
        <w:adjustRightInd w:val="0"/>
        <w:contextualSpacing/>
        <w:jc w:val="both"/>
        <w:rPr>
          <w:sz w:val="18"/>
          <w:szCs w:val="18"/>
        </w:rPr>
      </w:pPr>
      <w:r w:rsidRPr="00D335BB">
        <w:rPr>
          <w:b/>
          <w:sz w:val="18"/>
          <w:szCs w:val="18"/>
        </w:rPr>
        <w:t>3.6.</w:t>
      </w:r>
      <w:r w:rsidRPr="00D335BB">
        <w:rPr>
          <w:sz w:val="18"/>
          <w:szCs w:val="18"/>
        </w:rPr>
        <w:t xml:space="preserve"> </w:t>
      </w:r>
      <w:r w:rsidRPr="000855FC">
        <w:rPr>
          <w:sz w:val="18"/>
          <w:szCs w:val="18"/>
        </w:rPr>
        <w:t>Размер платы за вред, причиненный водному объекту, определяется и взимается в порядке, установленном законодательством РФ.</w:t>
      </w:r>
    </w:p>
    <w:p w:rsidR="000855FC" w:rsidRPr="000855FC" w:rsidRDefault="00844119" w:rsidP="000855FC">
      <w:pPr>
        <w:contextualSpacing/>
        <w:jc w:val="both"/>
        <w:rPr>
          <w:rFonts w:ascii="Times New Roman CYR" w:hAnsi="Times New Roman CYR" w:cs="Times New Roman CYR"/>
          <w:sz w:val="18"/>
          <w:szCs w:val="18"/>
        </w:rPr>
      </w:pPr>
      <w:r w:rsidRPr="000855FC">
        <w:rPr>
          <w:b/>
          <w:sz w:val="18"/>
          <w:szCs w:val="18"/>
        </w:rPr>
        <w:t>3.7</w:t>
      </w:r>
      <w:r w:rsidR="000855FC" w:rsidRPr="000855FC">
        <w:rPr>
          <w:sz w:val="18"/>
          <w:szCs w:val="18"/>
        </w:rPr>
        <w:t xml:space="preserve"> При размещении узла учета и приборов учета не на границе раздела эксплуатационной ответственности величина потерь</w:t>
      </w:r>
      <w:r w:rsidR="000855FC" w:rsidRPr="000855FC">
        <w:rPr>
          <w:rFonts w:ascii="Times New Roman CYR" w:hAnsi="Times New Roman CYR" w:cs="Times New Roman CYR"/>
          <w:sz w:val="18"/>
          <w:szCs w:val="18"/>
        </w:rPr>
        <w:t xml:space="preserve"> холодной воды, возникающих на участке сети от границы раздела эксплуатационной ответственности до места установки прибора учета, определяет в соответствии с разделом </w:t>
      </w:r>
      <w:r w:rsidR="000855FC" w:rsidRPr="000855FC">
        <w:rPr>
          <w:sz w:val="18"/>
          <w:szCs w:val="18"/>
          <w:lang w:val="en-US"/>
        </w:rPr>
        <w:t>II</w:t>
      </w:r>
      <w:r w:rsidR="000855FC" w:rsidRPr="000855FC">
        <w:rPr>
          <w:rFonts w:ascii="Times New Roman CYR" w:hAnsi="Times New Roman CYR" w:cs="Times New Roman CYR"/>
          <w:sz w:val="18"/>
          <w:szCs w:val="18"/>
        </w:rPr>
        <w:t>. Объем потерь по настоящему договору подлежит оплате Абонентом дополнительно к оплате объема потребленной холодной воды, определенного по показаниям приборов учета, на основании счета и УПД, выставляемых Предприятием ВКХ ежегодно не позднее 31 декабря текущего года, в течение 10 рабочих дней со дня выставления счета.</w:t>
      </w:r>
    </w:p>
    <w:p w:rsidR="00844119" w:rsidRPr="00D335BB" w:rsidRDefault="00844119" w:rsidP="000855FC">
      <w:pPr>
        <w:contextualSpacing/>
        <w:jc w:val="both"/>
        <w:rPr>
          <w:sz w:val="18"/>
          <w:szCs w:val="18"/>
        </w:rPr>
      </w:pPr>
      <w:r w:rsidRPr="000855FC">
        <w:rPr>
          <w:b/>
          <w:sz w:val="18"/>
          <w:szCs w:val="18"/>
        </w:rPr>
        <w:t xml:space="preserve">3.8. </w:t>
      </w:r>
      <w:r w:rsidRPr="000855FC">
        <w:rPr>
          <w:sz w:val="18"/>
          <w:szCs w:val="18"/>
        </w:rPr>
        <w:t xml:space="preserve">Сверка расчетов по настоящему договору проводится между </w:t>
      </w:r>
      <w:r w:rsidRPr="000855FC">
        <w:rPr>
          <w:b/>
          <w:sz w:val="18"/>
          <w:szCs w:val="18"/>
        </w:rPr>
        <w:t>Предприятием ВКХ</w:t>
      </w:r>
      <w:r w:rsidRPr="000855FC">
        <w:rPr>
          <w:sz w:val="18"/>
          <w:szCs w:val="18"/>
        </w:rPr>
        <w:t xml:space="preserve"> и </w:t>
      </w:r>
      <w:r w:rsidRPr="000855FC">
        <w:rPr>
          <w:b/>
          <w:sz w:val="18"/>
          <w:szCs w:val="18"/>
        </w:rPr>
        <w:t>Абонентом</w:t>
      </w:r>
      <w:r w:rsidRPr="000855FC">
        <w:rPr>
          <w:sz w:val="18"/>
          <w:szCs w:val="18"/>
        </w:rPr>
        <w:t xml:space="preserve">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w:t>
      </w:r>
      <w:r w:rsidRPr="00D335BB">
        <w:rPr>
          <w:sz w:val="18"/>
          <w:szCs w:val="18"/>
        </w:rPr>
        <w:t xml:space="preserve">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D335BB">
        <w:rPr>
          <w:sz w:val="18"/>
          <w:szCs w:val="18"/>
        </w:rPr>
        <w:t>факсограмма</w:t>
      </w:r>
      <w:proofErr w:type="spellEnd"/>
      <w:r w:rsidRPr="00D335BB">
        <w:rPr>
          <w:sz w:val="18"/>
          <w:szCs w:val="18"/>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844119" w:rsidRPr="00D335BB" w:rsidRDefault="00844119" w:rsidP="00844119">
      <w:pPr>
        <w:widowControl w:val="0"/>
        <w:jc w:val="both"/>
        <w:rPr>
          <w:color w:val="000000"/>
          <w:sz w:val="18"/>
          <w:szCs w:val="18"/>
        </w:rPr>
      </w:pPr>
      <w:r w:rsidRPr="00D335BB">
        <w:rPr>
          <w:b/>
          <w:color w:val="000000"/>
          <w:sz w:val="18"/>
          <w:szCs w:val="18"/>
        </w:rPr>
        <w:t>3.9.</w:t>
      </w:r>
      <w:r w:rsidRPr="00D335BB">
        <w:rPr>
          <w:color w:val="000000"/>
          <w:sz w:val="18"/>
          <w:szCs w:val="18"/>
        </w:rPr>
        <w:t xml:space="preserve">  При наличии в платежном документе четких указаний о назначении платежа, в том числе реквизитов договора и (или) реквизитов расчетного документа по которому производится оплата, расчетных периодов, за которые производится оплата, сумма оплаты засчитывается </w:t>
      </w:r>
      <w:r w:rsidRPr="00D335BB">
        <w:rPr>
          <w:b/>
          <w:color w:val="000000"/>
          <w:sz w:val="18"/>
          <w:szCs w:val="18"/>
        </w:rPr>
        <w:t>Предприятием ВКХ</w:t>
      </w:r>
      <w:r w:rsidRPr="00D335BB">
        <w:rPr>
          <w:color w:val="000000"/>
          <w:sz w:val="18"/>
          <w:szCs w:val="18"/>
        </w:rPr>
        <w:t xml:space="preserve"> строго в соответствии с указаниями </w:t>
      </w:r>
      <w:r w:rsidRPr="00D335BB">
        <w:rPr>
          <w:b/>
          <w:color w:val="000000"/>
          <w:sz w:val="18"/>
          <w:szCs w:val="18"/>
        </w:rPr>
        <w:t>Абонента.</w:t>
      </w:r>
    </w:p>
    <w:p w:rsidR="00844119" w:rsidRPr="00D335BB" w:rsidRDefault="00844119" w:rsidP="00844119">
      <w:pPr>
        <w:widowControl w:val="0"/>
        <w:jc w:val="both"/>
        <w:rPr>
          <w:color w:val="000000"/>
          <w:sz w:val="18"/>
          <w:szCs w:val="18"/>
        </w:rPr>
      </w:pPr>
      <w:r w:rsidRPr="00D335BB">
        <w:rPr>
          <w:color w:val="000000"/>
          <w:sz w:val="18"/>
          <w:szCs w:val="18"/>
        </w:rPr>
        <w:t xml:space="preserve">В случае отсутствия четких указаний по зачислению платежа оплата засчитывается в счет оплаты суммы основного долга последовательно по расчетным периодам, начиная с наиболее раннего по времени возникновения. </w:t>
      </w:r>
    </w:p>
    <w:p w:rsidR="00844119" w:rsidRPr="00D335BB" w:rsidRDefault="00844119" w:rsidP="00844119">
      <w:pPr>
        <w:widowControl w:val="0"/>
        <w:jc w:val="both"/>
        <w:rPr>
          <w:color w:val="000000"/>
          <w:sz w:val="18"/>
          <w:szCs w:val="18"/>
        </w:rPr>
      </w:pPr>
      <w:r w:rsidRPr="00D335BB">
        <w:rPr>
          <w:color w:val="000000"/>
          <w:sz w:val="18"/>
          <w:szCs w:val="18"/>
        </w:rPr>
        <w:t>При  превышении фактической оплаты за расчетный период над начислениями поступившие суммы при отсутствии задолженности отражаются как авансы полученные, при наличии задолженности – погашаются в счет данной задолженности.</w:t>
      </w:r>
    </w:p>
    <w:p w:rsidR="00844119" w:rsidRPr="00D335BB" w:rsidRDefault="00844119" w:rsidP="00844119">
      <w:pPr>
        <w:widowControl w:val="0"/>
        <w:jc w:val="both"/>
        <w:rPr>
          <w:color w:val="000000"/>
          <w:sz w:val="18"/>
          <w:szCs w:val="18"/>
        </w:rPr>
      </w:pPr>
      <w:r w:rsidRPr="00D335BB">
        <w:rPr>
          <w:color w:val="000000"/>
          <w:sz w:val="18"/>
          <w:szCs w:val="18"/>
        </w:rPr>
        <w:t>По исполнительным листам на взыскание суммы основного долга, судебных расходов и штрафных санкций, оплата засчитывается следующим образом:</w:t>
      </w:r>
    </w:p>
    <w:p w:rsidR="00844119" w:rsidRPr="00D335BB" w:rsidRDefault="00844119" w:rsidP="00844119">
      <w:pPr>
        <w:widowControl w:val="0"/>
        <w:jc w:val="both"/>
        <w:rPr>
          <w:color w:val="000000"/>
          <w:sz w:val="18"/>
          <w:szCs w:val="18"/>
        </w:rPr>
      </w:pPr>
      <w:r w:rsidRPr="00D335BB">
        <w:rPr>
          <w:color w:val="000000"/>
          <w:sz w:val="18"/>
          <w:szCs w:val="18"/>
        </w:rPr>
        <w:t>- в первую очередь погашается задолженность по возмещению государственной пошлины и других издержек по получению исполнения обязательства в порядке календарной очередности возникновения этого рода задолженности;</w:t>
      </w:r>
    </w:p>
    <w:p w:rsidR="00844119" w:rsidRPr="00D335BB" w:rsidRDefault="00844119" w:rsidP="00844119">
      <w:pPr>
        <w:widowControl w:val="0"/>
        <w:jc w:val="both"/>
        <w:rPr>
          <w:color w:val="000000"/>
          <w:sz w:val="18"/>
          <w:szCs w:val="18"/>
        </w:rPr>
      </w:pPr>
      <w:r w:rsidRPr="00D335BB">
        <w:rPr>
          <w:color w:val="000000"/>
          <w:sz w:val="18"/>
          <w:szCs w:val="18"/>
        </w:rPr>
        <w:t>- во вторую очередь – задолженность по уплате пеней, штрафов, неустоек, в том числе процентов за пользование чужими денежными средствами в соответствии со ст. 395 ГК РФ в порядке календарной очередности возникновения этого рода задолженности;</w:t>
      </w:r>
    </w:p>
    <w:p w:rsidR="00844119" w:rsidRPr="00D335BB" w:rsidRDefault="00844119" w:rsidP="00844119">
      <w:pPr>
        <w:widowControl w:val="0"/>
        <w:jc w:val="both"/>
        <w:rPr>
          <w:color w:val="000000"/>
          <w:sz w:val="18"/>
          <w:szCs w:val="18"/>
        </w:rPr>
      </w:pPr>
      <w:r w:rsidRPr="00D335BB">
        <w:rPr>
          <w:color w:val="000000"/>
          <w:sz w:val="18"/>
          <w:szCs w:val="18"/>
        </w:rPr>
        <w:t xml:space="preserve">- в третью очередь – сумма основного долга последовательно по расчетным периодам, начиная с наиболее раннего по </w:t>
      </w:r>
      <w:r w:rsidRPr="00D335BB">
        <w:rPr>
          <w:color w:val="000000"/>
          <w:sz w:val="18"/>
          <w:szCs w:val="18"/>
        </w:rPr>
        <w:lastRenderedPageBreak/>
        <w:t>времени возникновения.</w:t>
      </w:r>
    </w:p>
    <w:p w:rsidR="00844119" w:rsidRDefault="00844119" w:rsidP="00844119">
      <w:pPr>
        <w:jc w:val="both"/>
        <w:rPr>
          <w:sz w:val="18"/>
          <w:szCs w:val="18"/>
        </w:rPr>
      </w:pPr>
      <w:r w:rsidRPr="00D335BB">
        <w:rPr>
          <w:b/>
          <w:sz w:val="18"/>
          <w:szCs w:val="18"/>
        </w:rPr>
        <w:t xml:space="preserve">3.10. </w:t>
      </w:r>
      <w:r w:rsidRPr="00D335BB">
        <w:rPr>
          <w:sz w:val="18"/>
          <w:szCs w:val="18"/>
        </w:rPr>
        <w:t xml:space="preserve">Днем  оплаты считается день зачисления денежных средств  </w:t>
      </w:r>
      <w:r w:rsidRPr="00D335BB">
        <w:rPr>
          <w:b/>
          <w:sz w:val="18"/>
          <w:szCs w:val="18"/>
        </w:rPr>
        <w:t>Абонента</w:t>
      </w:r>
      <w:r w:rsidRPr="00D335BB">
        <w:rPr>
          <w:sz w:val="18"/>
          <w:szCs w:val="18"/>
        </w:rPr>
        <w:t xml:space="preserve">  на расчетный счет </w:t>
      </w:r>
      <w:r w:rsidRPr="00D335BB">
        <w:rPr>
          <w:b/>
          <w:bCs/>
          <w:sz w:val="18"/>
          <w:szCs w:val="18"/>
        </w:rPr>
        <w:t>Предприятия ВКХ</w:t>
      </w:r>
      <w:r w:rsidRPr="00D335BB">
        <w:rPr>
          <w:b/>
          <w:sz w:val="18"/>
          <w:szCs w:val="18"/>
        </w:rPr>
        <w:t>.</w:t>
      </w:r>
      <w:r w:rsidRPr="00D335BB">
        <w:rPr>
          <w:sz w:val="18"/>
          <w:szCs w:val="18"/>
        </w:rPr>
        <w:t xml:space="preserve"> В случае неоплаты </w:t>
      </w:r>
      <w:r w:rsidRPr="00D335BB">
        <w:rPr>
          <w:b/>
          <w:sz w:val="18"/>
          <w:szCs w:val="18"/>
        </w:rPr>
        <w:t>Абонентом</w:t>
      </w:r>
      <w:r w:rsidRPr="00D335BB">
        <w:rPr>
          <w:sz w:val="18"/>
          <w:szCs w:val="18"/>
        </w:rPr>
        <w:t xml:space="preserve"> в указанный срок счетов, </w:t>
      </w:r>
      <w:r w:rsidRPr="00D335BB">
        <w:rPr>
          <w:b/>
          <w:bCs/>
          <w:sz w:val="18"/>
          <w:szCs w:val="18"/>
        </w:rPr>
        <w:t xml:space="preserve">Предприятием ВКХ  </w:t>
      </w:r>
      <w:r w:rsidRPr="00D335BB">
        <w:rPr>
          <w:sz w:val="18"/>
          <w:szCs w:val="18"/>
        </w:rPr>
        <w:t>начисляются пени в размере, установленном действующим законодательством РФ от суммы платежа за каждый день просрочки.</w:t>
      </w:r>
    </w:p>
    <w:p w:rsidR="00844119" w:rsidRPr="00D335BB" w:rsidRDefault="00844119" w:rsidP="00844119">
      <w:pPr>
        <w:jc w:val="both"/>
        <w:rPr>
          <w:sz w:val="18"/>
          <w:szCs w:val="18"/>
        </w:rPr>
      </w:pPr>
      <w:r w:rsidRPr="00D335BB">
        <w:rPr>
          <w:b/>
          <w:sz w:val="18"/>
          <w:szCs w:val="18"/>
        </w:rPr>
        <w:t xml:space="preserve">3.11. </w:t>
      </w:r>
      <w:r w:rsidRPr="00D335BB">
        <w:rPr>
          <w:sz w:val="18"/>
          <w:szCs w:val="18"/>
        </w:rPr>
        <w:t xml:space="preserve">Ошибки, допущенные </w:t>
      </w:r>
      <w:r w:rsidRPr="00D335BB">
        <w:rPr>
          <w:b/>
          <w:sz w:val="18"/>
          <w:szCs w:val="18"/>
        </w:rPr>
        <w:t xml:space="preserve">Абонентом </w:t>
      </w:r>
      <w:r w:rsidRPr="00D335BB">
        <w:rPr>
          <w:sz w:val="18"/>
          <w:szCs w:val="18"/>
        </w:rPr>
        <w:t xml:space="preserve">при выписке и оплате платежных документов, учитываются </w:t>
      </w:r>
      <w:r w:rsidRPr="00D335BB">
        <w:rPr>
          <w:b/>
          <w:bCs/>
          <w:sz w:val="18"/>
          <w:szCs w:val="18"/>
        </w:rPr>
        <w:t xml:space="preserve">Предприятием ВКХ  </w:t>
      </w:r>
      <w:r w:rsidRPr="00D335BB">
        <w:rPr>
          <w:sz w:val="18"/>
          <w:szCs w:val="18"/>
        </w:rPr>
        <w:t xml:space="preserve">по мере их выявления. При обнаружении ошибки в учете расхода питьевой воды и (или) приема сточных вод </w:t>
      </w:r>
      <w:r w:rsidRPr="00D335BB">
        <w:rPr>
          <w:b/>
          <w:bCs/>
          <w:sz w:val="18"/>
          <w:szCs w:val="18"/>
        </w:rPr>
        <w:t xml:space="preserve">Предприятие ВКХ  </w:t>
      </w:r>
      <w:r w:rsidRPr="00D335BB">
        <w:rPr>
          <w:sz w:val="18"/>
          <w:szCs w:val="18"/>
        </w:rPr>
        <w:t>производит перерасчет в последний расчетный период с момента совершения ошибки.</w:t>
      </w:r>
    </w:p>
    <w:p w:rsidR="00844119" w:rsidRPr="00D335BB" w:rsidRDefault="00844119" w:rsidP="00844119">
      <w:pPr>
        <w:widowControl w:val="0"/>
        <w:jc w:val="both"/>
        <w:rPr>
          <w:color w:val="000000"/>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IV. Права и обязанности сторон</w:t>
      </w:r>
    </w:p>
    <w:p w:rsidR="00844119" w:rsidRPr="00D335BB" w:rsidRDefault="00844119" w:rsidP="00844119">
      <w:pPr>
        <w:widowControl w:val="0"/>
        <w:autoSpaceDE w:val="0"/>
        <w:autoSpaceDN w:val="0"/>
        <w:adjustRightInd w:val="0"/>
        <w:outlineLvl w:val="1"/>
        <w:rPr>
          <w:b/>
          <w:sz w:val="18"/>
          <w:szCs w:val="18"/>
        </w:rPr>
      </w:pPr>
    </w:p>
    <w:p w:rsidR="00844119" w:rsidRPr="00D335BB" w:rsidRDefault="00844119" w:rsidP="00844119">
      <w:pPr>
        <w:widowControl w:val="0"/>
        <w:autoSpaceDE w:val="0"/>
        <w:autoSpaceDN w:val="0"/>
        <w:adjustRightInd w:val="0"/>
        <w:jc w:val="both"/>
        <w:rPr>
          <w:b/>
          <w:sz w:val="18"/>
          <w:szCs w:val="18"/>
        </w:rPr>
      </w:pPr>
      <w:r w:rsidRPr="00D335BB">
        <w:rPr>
          <w:b/>
          <w:sz w:val="18"/>
          <w:szCs w:val="18"/>
        </w:rPr>
        <w:t>4.1.Предприятие ВКХ обязано:</w:t>
      </w:r>
    </w:p>
    <w:p w:rsidR="00844119" w:rsidRPr="00D335BB" w:rsidRDefault="00844119" w:rsidP="00844119">
      <w:pPr>
        <w:widowControl w:val="0"/>
        <w:autoSpaceDE w:val="0"/>
        <w:autoSpaceDN w:val="0"/>
        <w:adjustRightInd w:val="0"/>
        <w:jc w:val="both"/>
        <w:rPr>
          <w:sz w:val="18"/>
          <w:szCs w:val="18"/>
        </w:rPr>
      </w:pPr>
      <w:r w:rsidRPr="00D335BB">
        <w:rPr>
          <w:b/>
          <w:sz w:val="18"/>
          <w:szCs w:val="18"/>
        </w:rPr>
        <w:t>4.1.1.</w:t>
      </w:r>
      <w:r w:rsidRPr="00D335BB">
        <w:rPr>
          <w:sz w:val="18"/>
          <w:szCs w:val="18"/>
        </w:rPr>
        <w:t xml:space="preserve"> Осуществлять подачу </w:t>
      </w:r>
      <w:r w:rsidRPr="00D335BB">
        <w:rPr>
          <w:b/>
          <w:sz w:val="18"/>
          <w:szCs w:val="18"/>
        </w:rPr>
        <w:t>Абоненту</w:t>
      </w:r>
      <w:r w:rsidRPr="00D335BB">
        <w:rPr>
          <w:sz w:val="18"/>
          <w:szCs w:val="18"/>
        </w:rPr>
        <w:t xml:space="preserve">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4.1.2.</w:t>
      </w:r>
      <w:r w:rsidRPr="00D335BB">
        <w:rPr>
          <w:sz w:val="18"/>
          <w:szCs w:val="18"/>
        </w:rPr>
        <w:t xml:space="preserve">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w:t>
      </w:r>
      <w:r w:rsidRPr="00D335BB">
        <w:rPr>
          <w:sz w:val="18"/>
          <w:szCs w:val="18"/>
          <w:lang w:val="en-US"/>
        </w:rPr>
        <w:t>c</w:t>
      </w:r>
      <w:r w:rsidRPr="00D335BB">
        <w:rPr>
          <w:sz w:val="18"/>
          <w:szCs w:val="18"/>
        </w:rPr>
        <w:t xml:space="preserve"> требованиями нормативно-технических документов, согласно акту разграничения эксплуатационной ответственности </w:t>
      </w:r>
      <w:r w:rsidRPr="00D335BB">
        <w:rPr>
          <w:b/>
          <w:sz w:val="18"/>
          <w:szCs w:val="18"/>
        </w:rPr>
        <w:t>(Приложение №1)</w:t>
      </w:r>
      <w:r w:rsidRPr="00D335BB">
        <w:rPr>
          <w:sz w:val="18"/>
          <w:szCs w:val="18"/>
        </w:rPr>
        <w:t>;</w:t>
      </w:r>
    </w:p>
    <w:p w:rsidR="00844119" w:rsidRPr="00D335BB" w:rsidRDefault="00844119" w:rsidP="00844119">
      <w:pPr>
        <w:widowControl w:val="0"/>
        <w:autoSpaceDE w:val="0"/>
        <w:autoSpaceDN w:val="0"/>
        <w:adjustRightInd w:val="0"/>
        <w:jc w:val="both"/>
        <w:rPr>
          <w:sz w:val="18"/>
          <w:szCs w:val="18"/>
        </w:rPr>
      </w:pPr>
      <w:r w:rsidRPr="00D335BB">
        <w:rPr>
          <w:b/>
          <w:sz w:val="18"/>
          <w:szCs w:val="18"/>
        </w:rPr>
        <w:t>4.1.3.</w:t>
      </w:r>
      <w:r w:rsidRPr="00D335BB">
        <w:rPr>
          <w:sz w:val="18"/>
          <w:szCs w:val="18"/>
        </w:rPr>
        <w:t xml:space="preserve"> Осуществлять производственный контроль качества питьевой воды и производственный контроль состава и свойств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4.1.4.</w:t>
      </w:r>
      <w:r w:rsidRPr="00D335BB">
        <w:rPr>
          <w:sz w:val="18"/>
          <w:szCs w:val="18"/>
        </w:rPr>
        <w:t xml:space="preserve"> Соблюдать установленный режим подачи холодной воды и режим приема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4.1.5.</w:t>
      </w:r>
      <w:r w:rsidRPr="00D335BB">
        <w:rPr>
          <w:sz w:val="18"/>
          <w:szCs w:val="18"/>
        </w:rPr>
        <w:t xml:space="preserve"> Опломбировать </w:t>
      </w:r>
      <w:r w:rsidRPr="00D335BB">
        <w:rPr>
          <w:b/>
          <w:sz w:val="18"/>
          <w:szCs w:val="18"/>
        </w:rPr>
        <w:t>Абоненту</w:t>
      </w:r>
      <w:r w:rsidRPr="00D335BB">
        <w:rPr>
          <w:sz w:val="18"/>
          <w:szCs w:val="18"/>
        </w:rPr>
        <w:t xml:space="preserve"> приборы учета холодной воды и сточных вод без взимания платы, за исключением случаев, предусмотренных </w:t>
      </w:r>
      <w:hyperlink r:id="rId5" w:history="1">
        <w:r w:rsidRPr="00D335BB">
          <w:rPr>
            <w:sz w:val="18"/>
            <w:szCs w:val="18"/>
          </w:rPr>
          <w:t>правилами</w:t>
        </w:r>
      </w:hyperlink>
      <w:r w:rsidRPr="00D335BB">
        <w:rPr>
          <w:sz w:val="18"/>
          <w:szCs w:val="18"/>
        </w:rPr>
        <w:t xml:space="preserve"> организации коммерческого учета воды и сточных вод, утвержденных Правительством Российской Федерации, при которых взимается плата за опломбирование приборов учета;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4.1.6.</w:t>
      </w:r>
      <w:r w:rsidRPr="00D335BB">
        <w:rPr>
          <w:sz w:val="18"/>
          <w:szCs w:val="18"/>
        </w:rPr>
        <w:t xml:space="preserve"> Предупреждать </w:t>
      </w:r>
      <w:r w:rsidRPr="00D335BB">
        <w:rPr>
          <w:b/>
          <w:sz w:val="18"/>
          <w:szCs w:val="18"/>
        </w:rPr>
        <w:t>Абонента</w:t>
      </w:r>
      <w:r w:rsidRPr="00D335BB">
        <w:rPr>
          <w:sz w:val="18"/>
          <w:szCs w:val="18"/>
        </w:rPr>
        <w:t xml:space="preserve">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4.1.7.</w:t>
      </w:r>
      <w:r w:rsidRPr="00D335BB">
        <w:rPr>
          <w:sz w:val="18"/>
          <w:szCs w:val="18"/>
        </w:rPr>
        <w:t xml:space="preserve">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4.1.8.</w:t>
      </w:r>
      <w:r w:rsidRPr="00D335BB">
        <w:rPr>
          <w:sz w:val="18"/>
          <w:szCs w:val="18"/>
        </w:rPr>
        <w:t xml:space="preserve"> Требовать от </w:t>
      </w:r>
      <w:r w:rsidRPr="00D335BB">
        <w:rPr>
          <w:b/>
          <w:sz w:val="18"/>
          <w:szCs w:val="18"/>
        </w:rPr>
        <w:t>Абонента</w:t>
      </w:r>
      <w:r w:rsidRPr="00D335BB">
        <w:rPr>
          <w:sz w:val="18"/>
          <w:szCs w:val="18"/>
        </w:rPr>
        <w:t xml:space="preserve">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4.1.9.</w:t>
      </w:r>
      <w:r w:rsidRPr="00D335BB">
        <w:rPr>
          <w:sz w:val="18"/>
          <w:szCs w:val="18"/>
        </w:rPr>
        <w:t xml:space="preserve"> Уведомлять </w:t>
      </w:r>
      <w:r w:rsidRPr="00D335BB">
        <w:rPr>
          <w:b/>
          <w:sz w:val="18"/>
          <w:szCs w:val="18"/>
        </w:rPr>
        <w:t>Абонента</w:t>
      </w:r>
      <w:r w:rsidRPr="00D335BB">
        <w:rPr>
          <w:sz w:val="18"/>
          <w:szCs w:val="18"/>
        </w:rPr>
        <w:t xml:space="preserve">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844119" w:rsidRPr="00D335BB" w:rsidRDefault="00844119" w:rsidP="00844119">
      <w:pPr>
        <w:widowControl w:val="0"/>
        <w:autoSpaceDE w:val="0"/>
        <w:autoSpaceDN w:val="0"/>
        <w:adjustRightInd w:val="0"/>
        <w:jc w:val="both"/>
        <w:rPr>
          <w:sz w:val="18"/>
          <w:szCs w:val="18"/>
        </w:rPr>
      </w:pPr>
      <w:r w:rsidRPr="00D335BB">
        <w:rPr>
          <w:b/>
          <w:sz w:val="18"/>
          <w:szCs w:val="18"/>
        </w:rPr>
        <w:t>4.1.10.</w:t>
      </w:r>
      <w:r w:rsidRPr="00D335BB">
        <w:rPr>
          <w:sz w:val="18"/>
          <w:szCs w:val="18"/>
        </w:rPr>
        <w:t xml:space="preserve"> Иные обязанности</w:t>
      </w:r>
      <w:r>
        <w:rPr>
          <w:sz w:val="18"/>
          <w:szCs w:val="18"/>
        </w:rPr>
        <w:t xml:space="preserve">, </w:t>
      </w:r>
      <w:r w:rsidRPr="00D335BB">
        <w:rPr>
          <w:sz w:val="18"/>
          <w:szCs w:val="18"/>
        </w:rPr>
        <w:t xml:space="preserve"> предусмотренные действующим законодательством.</w:t>
      </w:r>
    </w:p>
    <w:p w:rsidR="00844119" w:rsidRPr="00D335BB" w:rsidRDefault="00844119" w:rsidP="00844119">
      <w:pPr>
        <w:widowControl w:val="0"/>
        <w:autoSpaceDE w:val="0"/>
        <w:autoSpaceDN w:val="0"/>
        <w:adjustRightInd w:val="0"/>
        <w:jc w:val="both"/>
        <w:rPr>
          <w:b/>
          <w:sz w:val="18"/>
          <w:szCs w:val="18"/>
        </w:rPr>
      </w:pPr>
      <w:r w:rsidRPr="00D335BB">
        <w:rPr>
          <w:b/>
          <w:sz w:val="18"/>
          <w:szCs w:val="18"/>
        </w:rPr>
        <w:t>4.2. Предприятие ВКХ вправе:</w:t>
      </w:r>
    </w:p>
    <w:p w:rsidR="00844119" w:rsidRPr="00D335BB" w:rsidRDefault="00844119" w:rsidP="00844119">
      <w:pPr>
        <w:widowControl w:val="0"/>
        <w:autoSpaceDE w:val="0"/>
        <w:autoSpaceDN w:val="0"/>
        <w:adjustRightInd w:val="0"/>
        <w:jc w:val="both"/>
        <w:rPr>
          <w:sz w:val="18"/>
          <w:szCs w:val="18"/>
        </w:rPr>
      </w:pPr>
      <w:r w:rsidRPr="00D335BB">
        <w:rPr>
          <w:b/>
          <w:sz w:val="18"/>
          <w:szCs w:val="18"/>
        </w:rPr>
        <w:t>4.2.1.</w:t>
      </w:r>
      <w:r w:rsidRPr="00D335BB">
        <w:rPr>
          <w:sz w:val="18"/>
          <w:szCs w:val="18"/>
        </w:rPr>
        <w:t xml:space="preserve"> Осуществлять контроль за правильностью учета объемов поданной (полученной </w:t>
      </w:r>
      <w:r w:rsidRPr="00D335BB">
        <w:rPr>
          <w:b/>
          <w:sz w:val="18"/>
          <w:szCs w:val="18"/>
        </w:rPr>
        <w:t>Абонентом</w:t>
      </w:r>
      <w:r w:rsidRPr="00D335BB">
        <w:rPr>
          <w:sz w:val="18"/>
          <w:szCs w:val="18"/>
        </w:rPr>
        <w:t>) холодной воды и учета объемов принятых (отведенных)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4.2.2.</w:t>
      </w:r>
      <w:r w:rsidRPr="00D335BB">
        <w:rPr>
          <w:sz w:val="18"/>
          <w:szCs w:val="18"/>
        </w:rPr>
        <w:t xml:space="preserve"> Осуществлять контроль за соблюдением </w:t>
      </w:r>
      <w:r w:rsidRPr="00D335BB">
        <w:rPr>
          <w:b/>
          <w:sz w:val="18"/>
          <w:szCs w:val="18"/>
        </w:rPr>
        <w:t>Абонентом</w:t>
      </w:r>
      <w:r w:rsidRPr="00D335BB">
        <w:rPr>
          <w:sz w:val="18"/>
          <w:szCs w:val="18"/>
        </w:rPr>
        <w:t xml:space="preserve">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4.2.3.</w:t>
      </w:r>
      <w:r w:rsidRPr="00D335BB">
        <w:rPr>
          <w:sz w:val="18"/>
          <w:szCs w:val="18"/>
        </w:rPr>
        <w:t xml:space="preserve">Осуществлять контроль за наличием самовольного пользования и (или) самовольного подключения </w:t>
      </w:r>
      <w:r w:rsidRPr="00D335BB">
        <w:rPr>
          <w:b/>
          <w:sz w:val="18"/>
          <w:szCs w:val="18"/>
        </w:rPr>
        <w:t>Абонента</w:t>
      </w:r>
      <w:r w:rsidRPr="00D335BB">
        <w:rPr>
          <w:sz w:val="18"/>
          <w:szCs w:val="18"/>
        </w:rPr>
        <w:t xml:space="preserve">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4.2.4.</w:t>
      </w:r>
      <w:r w:rsidRPr="00D335BB">
        <w:rPr>
          <w:sz w:val="18"/>
          <w:szCs w:val="18"/>
        </w:rPr>
        <w:t xml:space="preserve">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4.2.5.</w:t>
      </w:r>
      <w:r w:rsidRPr="00D335BB">
        <w:rPr>
          <w:sz w:val="18"/>
          <w:szCs w:val="18"/>
        </w:rPr>
        <w:t xml:space="preserve">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sidRPr="00D335BB">
          <w:rPr>
            <w:sz w:val="18"/>
            <w:szCs w:val="18"/>
          </w:rPr>
          <w:t>разделом VI</w:t>
        </w:r>
      </w:hyperlink>
      <w:r w:rsidRPr="00D335BB">
        <w:rPr>
          <w:sz w:val="18"/>
          <w:szCs w:val="18"/>
        </w:rPr>
        <w:t xml:space="preserve"> настоящего договора;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4.2.6.</w:t>
      </w:r>
      <w:r w:rsidRPr="00D335BB">
        <w:rPr>
          <w:sz w:val="18"/>
          <w:szCs w:val="18"/>
        </w:rPr>
        <w:t xml:space="preserve"> Взимать с </w:t>
      </w:r>
      <w:r w:rsidRPr="00D335BB">
        <w:rPr>
          <w:b/>
          <w:sz w:val="18"/>
          <w:szCs w:val="18"/>
        </w:rPr>
        <w:t>Абонента</w:t>
      </w:r>
      <w:r w:rsidRPr="00D335BB">
        <w:rPr>
          <w:sz w:val="18"/>
          <w:szCs w:val="18"/>
        </w:rPr>
        <w:t xml:space="preserve"> плату за негативное воздействие на работу централизованной системы водоотведения, плату за сброс сточных вод и загрязняющих веществ в пределах и с нарушением </w:t>
      </w:r>
      <w:r w:rsidRPr="00D335BB">
        <w:rPr>
          <w:b/>
          <w:sz w:val="18"/>
          <w:szCs w:val="18"/>
        </w:rPr>
        <w:t>Абонентом</w:t>
      </w:r>
      <w:r w:rsidRPr="00D335BB">
        <w:rPr>
          <w:sz w:val="18"/>
          <w:szCs w:val="18"/>
        </w:rPr>
        <w:t xml:space="preserve"> нормативов по составу отводимых  в централизованную систему водоотведения сточных вод, за вред, причиненный водному объекту, иные платежи, предусмотренные действующим законодательством. </w:t>
      </w:r>
    </w:p>
    <w:p w:rsidR="00844119" w:rsidRPr="00D335BB" w:rsidRDefault="00844119" w:rsidP="00844119">
      <w:pPr>
        <w:widowControl w:val="0"/>
        <w:autoSpaceDE w:val="0"/>
        <w:autoSpaceDN w:val="0"/>
        <w:adjustRightInd w:val="0"/>
        <w:jc w:val="both"/>
        <w:rPr>
          <w:sz w:val="18"/>
          <w:szCs w:val="18"/>
        </w:rPr>
      </w:pPr>
      <w:r w:rsidRPr="00D335BB">
        <w:rPr>
          <w:b/>
          <w:sz w:val="18"/>
          <w:szCs w:val="18"/>
        </w:rPr>
        <w:t>4.2.7.</w:t>
      </w:r>
      <w:r w:rsidRPr="00D335BB">
        <w:rPr>
          <w:sz w:val="18"/>
          <w:szCs w:val="18"/>
        </w:rPr>
        <w:t xml:space="preserve"> Инициировать проведение сверки расчетов по настоящему договору.</w:t>
      </w:r>
    </w:p>
    <w:p w:rsidR="00844119" w:rsidRPr="00D335BB" w:rsidRDefault="00844119" w:rsidP="00844119">
      <w:pPr>
        <w:widowControl w:val="0"/>
        <w:autoSpaceDE w:val="0"/>
        <w:autoSpaceDN w:val="0"/>
        <w:adjustRightInd w:val="0"/>
        <w:jc w:val="both"/>
        <w:rPr>
          <w:b/>
          <w:sz w:val="18"/>
          <w:szCs w:val="18"/>
        </w:rPr>
      </w:pPr>
      <w:r w:rsidRPr="00D335BB">
        <w:rPr>
          <w:b/>
          <w:sz w:val="18"/>
          <w:szCs w:val="18"/>
        </w:rPr>
        <w:t>4.3.Абонент обязан:</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w:t>
      </w:r>
      <w:r w:rsidRPr="00D335BB">
        <w:rPr>
          <w:sz w:val="18"/>
          <w:szCs w:val="18"/>
        </w:rPr>
        <w:t xml:space="preserve">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 согласно акту разграничения эксплуатационной ответственности </w:t>
      </w:r>
      <w:r w:rsidRPr="00D335BB">
        <w:rPr>
          <w:b/>
          <w:sz w:val="18"/>
          <w:szCs w:val="18"/>
        </w:rPr>
        <w:t>(Приложение №1)</w:t>
      </w:r>
      <w:r w:rsidRPr="00D335BB">
        <w:rPr>
          <w:sz w:val="18"/>
          <w:szCs w:val="18"/>
        </w:rPr>
        <w:t>;</w:t>
      </w:r>
    </w:p>
    <w:p w:rsidR="00844119" w:rsidRPr="00D335BB" w:rsidRDefault="00844119" w:rsidP="00844119">
      <w:pPr>
        <w:widowControl w:val="0"/>
        <w:autoSpaceDE w:val="0"/>
        <w:autoSpaceDN w:val="0"/>
        <w:adjustRightInd w:val="0"/>
        <w:jc w:val="both"/>
        <w:rPr>
          <w:sz w:val="18"/>
          <w:szCs w:val="18"/>
        </w:rPr>
      </w:pPr>
      <w:r w:rsidRPr="00D335BB">
        <w:rPr>
          <w:b/>
          <w:sz w:val="18"/>
          <w:szCs w:val="18"/>
        </w:rPr>
        <w:t>4.3.2.</w:t>
      </w:r>
      <w:r w:rsidRPr="00D335BB">
        <w:rPr>
          <w:sz w:val="18"/>
          <w:szCs w:val="18"/>
        </w:rPr>
        <w:t xml:space="preserve">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4.3.3.</w:t>
      </w:r>
      <w:r w:rsidRPr="00D335BB">
        <w:rPr>
          <w:sz w:val="18"/>
          <w:szCs w:val="18"/>
        </w:rPr>
        <w:t xml:space="preserve"> Обеспечивать учет получаемой холодной воды и отводимых сточных вод в порядке, установленном </w:t>
      </w:r>
      <w:hyperlink w:anchor="Par1198" w:history="1">
        <w:r w:rsidRPr="00D335BB">
          <w:rPr>
            <w:sz w:val="18"/>
            <w:szCs w:val="18"/>
          </w:rPr>
          <w:t>разделом V</w:t>
        </w:r>
      </w:hyperlink>
      <w:r w:rsidRPr="00D335BB">
        <w:rPr>
          <w:sz w:val="18"/>
          <w:szCs w:val="18"/>
        </w:rPr>
        <w:t xml:space="preserve">настоящего договора, и в соответствии с </w:t>
      </w:r>
      <w:hyperlink r:id="rId6" w:history="1">
        <w:r w:rsidRPr="00D335BB">
          <w:rPr>
            <w:sz w:val="18"/>
            <w:szCs w:val="18"/>
          </w:rPr>
          <w:t>правилами</w:t>
        </w:r>
      </w:hyperlink>
      <w:r w:rsidRPr="00D335BB">
        <w:rPr>
          <w:sz w:val="18"/>
          <w:szCs w:val="18"/>
        </w:rPr>
        <w:t xml:space="preserve"> организации коммерческого учета воды, сточных вод, утвержденных Правительством Российской Федерации, если иное не предусмотрено настоящим договором;</w:t>
      </w:r>
    </w:p>
    <w:p w:rsidR="00844119" w:rsidRPr="00D335BB" w:rsidRDefault="00844119" w:rsidP="00844119">
      <w:pPr>
        <w:widowControl w:val="0"/>
        <w:autoSpaceDE w:val="0"/>
        <w:autoSpaceDN w:val="0"/>
        <w:adjustRightInd w:val="0"/>
        <w:jc w:val="both"/>
        <w:rPr>
          <w:sz w:val="18"/>
          <w:szCs w:val="18"/>
        </w:rPr>
      </w:pPr>
      <w:r w:rsidRPr="00D335BB">
        <w:rPr>
          <w:b/>
          <w:sz w:val="18"/>
          <w:szCs w:val="18"/>
        </w:rPr>
        <w:t>4.3.4.</w:t>
      </w:r>
      <w:r w:rsidRPr="00D335BB">
        <w:rPr>
          <w:sz w:val="18"/>
          <w:szCs w:val="18"/>
        </w:rPr>
        <w:t xml:space="preserve"> Установить приборы учета холодной воды на границах эксплуатационной ответственности или в ином месте, </w:t>
      </w:r>
      <w:r w:rsidRPr="00D335BB">
        <w:rPr>
          <w:sz w:val="18"/>
          <w:szCs w:val="18"/>
        </w:rPr>
        <w:lastRenderedPageBreak/>
        <w:t xml:space="preserve">определенном в настоящем договоре. Установить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 w:history="1">
        <w:r w:rsidRPr="00D335BB">
          <w:rPr>
            <w:sz w:val="18"/>
            <w:szCs w:val="18"/>
          </w:rPr>
          <w:t>правилами</w:t>
        </w:r>
      </w:hyperlink>
      <w:r w:rsidRPr="00D335BB">
        <w:rPr>
          <w:sz w:val="18"/>
          <w:szCs w:val="18"/>
        </w:rPr>
        <w:t xml:space="preserve"> холодного водоснабжения и водоотведения, утвержденными Правительством Российской Федерации. В случае отсутствия технической возможности установки прибора учета, предоставить в адрес </w:t>
      </w:r>
      <w:r w:rsidRPr="00D335BB">
        <w:rPr>
          <w:b/>
          <w:sz w:val="18"/>
          <w:szCs w:val="18"/>
        </w:rPr>
        <w:t>Предприятия ВКХ</w:t>
      </w:r>
      <w:r w:rsidRPr="00D335BB">
        <w:rPr>
          <w:sz w:val="18"/>
          <w:szCs w:val="18"/>
        </w:rPr>
        <w:t xml:space="preserve"> акт обследования объекта водоснабжения и водоотведения на предмет установления наличия (отсутствия) технической возможности установки прибора учета, в соответствии с требованиями, утвержденными Приказом </w:t>
      </w:r>
      <w:proofErr w:type="spellStart"/>
      <w:r w:rsidRPr="00D335BB">
        <w:rPr>
          <w:sz w:val="18"/>
          <w:szCs w:val="18"/>
        </w:rPr>
        <w:t>Минрегиона</w:t>
      </w:r>
      <w:proofErr w:type="spellEnd"/>
      <w:r w:rsidRPr="00D335BB">
        <w:rPr>
          <w:sz w:val="18"/>
          <w:szCs w:val="18"/>
        </w:rPr>
        <w:t xml:space="preserve"> России от 29.12.2011 N 627, оформленный с участием представителя </w:t>
      </w:r>
      <w:r w:rsidRPr="00D335BB">
        <w:rPr>
          <w:b/>
          <w:sz w:val="18"/>
          <w:szCs w:val="18"/>
        </w:rPr>
        <w:t>Предприятия ВК</w:t>
      </w:r>
      <w:r w:rsidRPr="00D335BB">
        <w:rPr>
          <w:sz w:val="18"/>
          <w:szCs w:val="18"/>
        </w:rPr>
        <w:t>Х;</w:t>
      </w:r>
    </w:p>
    <w:p w:rsidR="00844119" w:rsidRPr="00D335BB" w:rsidRDefault="00844119" w:rsidP="00844119">
      <w:pPr>
        <w:widowControl w:val="0"/>
        <w:autoSpaceDE w:val="0"/>
        <w:autoSpaceDN w:val="0"/>
        <w:adjustRightInd w:val="0"/>
        <w:jc w:val="both"/>
        <w:rPr>
          <w:sz w:val="18"/>
          <w:szCs w:val="18"/>
        </w:rPr>
      </w:pPr>
      <w:r w:rsidRPr="00D335BB">
        <w:rPr>
          <w:b/>
          <w:sz w:val="18"/>
          <w:szCs w:val="18"/>
        </w:rPr>
        <w:t>4.3.5.</w:t>
      </w:r>
      <w:r w:rsidRPr="00D335BB">
        <w:rPr>
          <w:sz w:val="18"/>
          <w:szCs w:val="18"/>
        </w:rPr>
        <w:t xml:space="preserve"> Соблюдать установленный настоящим договором режим потребления холодной воды и режим водоотведения;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4.3.6.</w:t>
      </w:r>
      <w:r w:rsidRPr="00D335BB">
        <w:rPr>
          <w:sz w:val="18"/>
          <w:szCs w:val="18"/>
        </w:rPr>
        <w:t xml:space="preserve"> Производить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оплату  поставленной холодной воды и сброшенных сточных вод, негативного воздействия на работу централизованной системы водоотведения, сброса сточных вод и загрязняющих веществ в пределах и с нарушением </w:t>
      </w:r>
      <w:r w:rsidRPr="00D335BB">
        <w:rPr>
          <w:b/>
          <w:sz w:val="18"/>
          <w:szCs w:val="18"/>
        </w:rPr>
        <w:t>Абонентом</w:t>
      </w:r>
      <w:r w:rsidRPr="00D335BB">
        <w:rPr>
          <w:sz w:val="18"/>
          <w:szCs w:val="18"/>
        </w:rPr>
        <w:t xml:space="preserve"> нормативов по составу  отводимых в централизованную систему водоотведения сточных вод, вреда, причиненного водному объекту.</w:t>
      </w:r>
    </w:p>
    <w:p w:rsidR="00844119" w:rsidRPr="00D335BB" w:rsidRDefault="00844119" w:rsidP="00844119">
      <w:pPr>
        <w:widowControl w:val="0"/>
        <w:autoSpaceDE w:val="0"/>
        <w:autoSpaceDN w:val="0"/>
        <w:adjustRightInd w:val="0"/>
        <w:jc w:val="both"/>
        <w:rPr>
          <w:sz w:val="18"/>
          <w:szCs w:val="18"/>
        </w:rPr>
      </w:pPr>
      <w:r w:rsidRPr="00D335BB">
        <w:rPr>
          <w:b/>
          <w:sz w:val="18"/>
          <w:szCs w:val="18"/>
        </w:rPr>
        <w:t>4.3.7.</w:t>
      </w:r>
      <w:r w:rsidRPr="00D335BB">
        <w:rPr>
          <w:sz w:val="18"/>
          <w:szCs w:val="18"/>
        </w:rPr>
        <w:t xml:space="preserve"> Обеспечивать беспрепятственный доступ представителей </w:t>
      </w:r>
      <w:r w:rsidRPr="00D335BB">
        <w:rPr>
          <w:b/>
          <w:bCs/>
          <w:sz w:val="18"/>
          <w:szCs w:val="18"/>
        </w:rPr>
        <w:t>Предприятия ВКХ</w:t>
      </w:r>
      <w:r w:rsidRPr="00D335BB">
        <w:rPr>
          <w:sz w:val="18"/>
          <w:szCs w:val="18"/>
        </w:rPr>
        <w:t xml:space="preserve"> или по ее указанию представителям иной организации к водопроводным и (или) канализационным сетям, местам отбора проб, сточных вод и приборам учета.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4.3.8.</w:t>
      </w:r>
      <w:r w:rsidRPr="00D335BB">
        <w:rPr>
          <w:sz w:val="18"/>
          <w:szCs w:val="18"/>
        </w:rPr>
        <w:t xml:space="preserve"> Содержать в исправном состоянии системы и средства противопожарного водоснабжения, принадлежащие </w:t>
      </w:r>
      <w:r w:rsidRPr="00D335BB">
        <w:rPr>
          <w:rFonts w:eastAsia="Lucida Sans Unicode"/>
          <w:b/>
          <w:bCs/>
          <w:kern w:val="3"/>
          <w:sz w:val="18"/>
          <w:szCs w:val="18"/>
          <w:lang w:eastAsia="zh-CN" w:bidi="hi-IN"/>
        </w:rPr>
        <w:t>Абоненту</w:t>
      </w:r>
      <w:r w:rsidRPr="00D335BB">
        <w:rPr>
          <w:sz w:val="18"/>
          <w:szCs w:val="18"/>
        </w:rPr>
        <w:t xml:space="preserve">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4.3.9.</w:t>
      </w:r>
      <w:r w:rsidRPr="00D335BB">
        <w:rPr>
          <w:sz w:val="18"/>
          <w:szCs w:val="18"/>
        </w:rPr>
        <w:t xml:space="preserve"> Незамедлительно уведомлять </w:t>
      </w:r>
      <w:r w:rsidRPr="00D335BB">
        <w:rPr>
          <w:rFonts w:eastAsia="Lucida Sans Unicode"/>
          <w:b/>
          <w:bCs/>
          <w:kern w:val="3"/>
          <w:sz w:val="18"/>
          <w:szCs w:val="18"/>
          <w:lang w:eastAsia="zh-CN" w:bidi="hi-IN"/>
        </w:rPr>
        <w:t>Предприятие ВКХ</w:t>
      </w:r>
      <w:r w:rsidRPr="00D335BB">
        <w:rPr>
          <w:sz w:val="18"/>
          <w:szCs w:val="18"/>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4.3.10.</w:t>
      </w:r>
      <w:r w:rsidRPr="00D335BB">
        <w:rPr>
          <w:sz w:val="18"/>
          <w:szCs w:val="18"/>
        </w:rPr>
        <w:t xml:space="preserve"> Уведомлять </w:t>
      </w:r>
      <w:r w:rsidRPr="00D335BB">
        <w:rPr>
          <w:rFonts w:eastAsia="Lucida Sans Unicode"/>
          <w:b/>
          <w:bCs/>
          <w:kern w:val="3"/>
          <w:sz w:val="18"/>
          <w:szCs w:val="18"/>
          <w:lang w:eastAsia="zh-CN" w:bidi="hi-IN"/>
        </w:rPr>
        <w:t>Предприятие ВКХ</w:t>
      </w:r>
      <w:r w:rsidRPr="00D335BB">
        <w:rPr>
          <w:sz w:val="18"/>
          <w:szCs w:val="18"/>
        </w:rPr>
        <w:t xml:space="preserve">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318" w:history="1">
        <w:r w:rsidRPr="00D335BB">
          <w:rPr>
            <w:sz w:val="18"/>
            <w:szCs w:val="18"/>
          </w:rPr>
          <w:t>разделом XII</w:t>
        </w:r>
      </w:hyperlink>
      <w:r w:rsidRPr="00D335BB">
        <w:rPr>
          <w:sz w:val="18"/>
          <w:szCs w:val="18"/>
        </w:rPr>
        <w:t xml:space="preserve"> настоящего договора;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4.3.11.</w:t>
      </w:r>
      <w:r w:rsidRPr="00D335BB">
        <w:rPr>
          <w:sz w:val="18"/>
          <w:szCs w:val="18"/>
        </w:rPr>
        <w:t xml:space="preserve"> Незамедлительно сообщать </w:t>
      </w:r>
      <w:r w:rsidRPr="00D335BB">
        <w:rPr>
          <w:rFonts w:eastAsia="Lucida Sans Unicode"/>
          <w:b/>
          <w:bCs/>
          <w:kern w:val="3"/>
          <w:sz w:val="18"/>
          <w:szCs w:val="18"/>
          <w:lang w:eastAsia="zh-CN" w:bidi="hi-IN"/>
        </w:rPr>
        <w:t xml:space="preserve">Предприятию ВКХ </w:t>
      </w:r>
      <w:r w:rsidRPr="00D335BB">
        <w:rPr>
          <w:sz w:val="18"/>
          <w:szCs w:val="18"/>
        </w:rPr>
        <w:t>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4.3.12.</w:t>
      </w:r>
      <w:r w:rsidRPr="00D335BB">
        <w:rPr>
          <w:sz w:val="18"/>
          <w:szCs w:val="18"/>
        </w:rPr>
        <w:t xml:space="preserve">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4.3.13.</w:t>
      </w:r>
      <w:r w:rsidRPr="00D335BB">
        <w:rPr>
          <w:sz w:val="18"/>
          <w:szCs w:val="18"/>
        </w:rPr>
        <w:t xml:space="preserve"> Предоставлять иным </w:t>
      </w:r>
      <w:r w:rsidRPr="00D335BB">
        <w:rPr>
          <w:b/>
          <w:sz w:val="18"/>
          <w:szCs w:val="18"/>
        </w:rPr>
        <w:t>Абонентам</w:t>
      </w:r>
      <w:r w:rsidRPr="00D335BB">
        <w:rPr>
          <w:sz w:val="18"/>
          <w:szCs w:val="18"/>
        </w:rPr>
        <w:t xml:space="preserve">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w:t>
      </w:r>
      <w:r w:rsidRPr="00D335BB">
        <w:rPr>
          <w:b/>
          <w:sz w:val="18"/>
          <w:szCs w:val="18"/>
        </w:rPr>
        <w:t>Абоненту</w:t>
      </w:r>
      <w:r w:rsidRPr="00D335BB">
        <w:rPr>
          <w:sz w:val="18"/>
          <w:szCs w:val="18"/>
        </w:rPr>
        <w:t xml:space="preserve"> на законном основании, только при наличии согласования </w:t>
      </w:r>
      <w:r w:rsidRPr="00D335BB">
        <w:rPr>
          <w:b/>
          <w:sz w:val="18"/>
          <w:szCs w:val="18"/>
        </w:rPr>
        <w:t>Предприятия ВКХ</w:t>
      </w:r>
      <w:r w:rsidRPr="00D335BB">
        <w:rPr>
          <w:sz w:val="18"/>
          <w:szCs w:val="18"/>
        </w:rPr>
        <w:t>;</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4.3.14.</w:t>
      </w:r>
      <w:r w:rsidRPr="00D335BB">
        <w:rPr>
          <w:sz w:val="18"/>
          <w:szCs w:val="18"/>
        </w:rPr>
        <w:t xml:space="preserve">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w:t>
      </w:r>
      <w:r w:rsidRPr="00D335BB">
        <w:rPr>
          <w:b/>
          <w:sz w:val="18"/>
          <w:szCs w:val="18"/>
        </w:rPr>
        <w:t>Абонента</w:t>
      </w:r>
      <w:r w:rsidRPr="00D335BB">
        <w:rPr>
          <w:sz w:val="18"/>
          <w:szCs w:val="18"/>
        </w:rPr>
        <w:t>;</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4.3.15.</w:t>
      </w:r>
      <w:r w:rsidRPr="00D335BB">
        <w:rPr>
          <w:rFonts w:eastAsia="Lucida Sans Unicode"/>
          <w:bCs/>
          <w:kern w:val="3"/>
          <w:sz w:val="18"/>
          <w:szCs w:val="18"/>
          <w:lang w:eastAsia="zh-CN" w:bidi="hi-IN"/>
        </w:rPr>
        <w:t xml:space="preserve">Представлять </w:t>
      </w:r>
      <w:r w:rsidRPr="00D335BB">
        <w:rPr>
          <w:rFonts w:eastAsia="Lucida Sans Unicode"/>
          <w:b/>
          <w:bCs/>
          <w:kern w:val="3"/>
          <w:sz w:val="18"/>
          <w:szCs w:val="18"/>
          <w:lang w:eastAsia="zh-CN" w:bidi="hi-IN"/>
        </w:rPr>
        <w:t>Предприятию ВКХ</w:t>
      </w:r>
      <w:r w:rsidRPr="00D335BB">
        <w:rPr>
          <w:sz w:val="18"/>
          <w:szCs w:val="18"/>
        </w:rPr>
        <w:t xml:space="preserve"> сведения об абонентах, в отношении которых абонент является транзитной организацией, по форме и в объеме, которые согласованы сторонами;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4.3.16.</w:t>
      </w:r>
      <w:r w:rsidRPr="00D335BB">
        <w:rPr>
          <w:sz w:val="18"/>
          <w:szCs w:val="18"/>
        </w:rPr>
        <w:t xml:space="preserve">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w:t>
      </w:r>
      <w:r w:rsidRPr="00D335BB">
        <w:rPr>
          <w:b/>
          <w:sz w:val="18"/>
          <w:szCs w:val="18"/>
        </w:rPr>
        <w:t>Предприятия ВКХ</w:t>
      </w:r>
      <w:r w:rsidRPr="00D335BB">
        <w:rPr>
          <w:sz w:val="18"/>
          <w:szCs w:val="18"/>
        </w:rPr>
        <w:t>;</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4.3.17.</w:t>
      </w:r>
      <w:r w:rsidRPr="00D335BB">
        <w:rPr>
          <w:sz w:val="18"/>
          <w:szCs w:val="18"/>
        </w:rPr>
        <w:t xml:space="preserve"> Соблюдать установленные нормативы допустимых сбросов,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 В случае нарушения </w:t>
      </w:r>
      <w:r w:rsidRPr="00D335BB">
        <w:rPr>
          <w:b/>
          <w:sz w:val="18"/>
          <w:szCs w:val="18"/>
        </w:rPr>
        <w:t xml:space="preserve">Абонентом </w:t>
      </w:r>
      <w:r w:rsidRPr="00D335BB">
        <w:rPr>
          <w:sz w:val="18"/>
          <w:szCs w:val="18"/>
        </w:rPr>
        <w:t>требований настоящего пункта осуществлять оплату  в соответствии с п.  3.3. настоящего договора;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4.3.18.</w:t>
      </w:r>
      <w:r w:rsidRPr="00D335BB">
        <w:rPr>
          <w:sz w:val="18"/>
          <w:szCs w:val="18"/>
        </w:rPr>
        <w:t xml:space="preserve"> Осуществлять сброс сточных вод от напорных коллекторов </w:t>
      </w:r>
      <w:r w:rsidRPr="00D335BB">
        <w:rPr>
          <w:b/>
          <w:sz w:val="18"/>
          <w:szCs w:val="18"/>
        </w:rPr>
        <w:t>Абонента</w:t>
      </w:r>
      <w:r w:rsidRPr="00D335BB">
        <w:rPr>
          <w:sz w:val="18"/>
          <w:szCs w:val="18"/>
        </w:rPr>
        <w:t xml:space="preserve"> в самотечную сеть канализации </w:t>
      </w:r>
      <w:r w:rsidRPr="00D335BB">
        <w:rPr>
          <w:b/>
          <w:sz w:val="18"/>
          <w:szCs w:val="18"/>
        </w:rPr>
        <w:t>Предприятия ВКХ</w:t>
      </w:r>
      <w:r w:rsidRPr="00D335BB">
        <w:rPr>
          <w:sz w:val="18"/>
          <w:szCs w:val="18"/>
        </w:rPr>
        <w:t xml:space="preserve"> через колодец – гаситель напора;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4.3.19.</w:t>
      </w:r>
      <w:r w:rsidRPr="00D335BB">
        <w:rPr>
          <w:sz w:val="18"/>
          <w:szCs w:val="18"/>
        </w:rPr>
        <w:t xml:space="preserve"> Обеспечивать локальную очистку сточных вод в случаях, предусмотренных </w:t>
      </w:r>
      <w:hyperlink r:id="rId8" w:history="1">
        <w:r w:rsidRPr="00D335BB">
          <w:rPr>
            <w:sz w:val="18"/>
            <w:szCs w:val="18"/>
          </w:rPr>
          <w:t>правилами</w:t>
        </w:r>
      </w:hyperlink>
      <w:r w:rsidRPr="00D335BB">
        <w:rPr>
          <w:sz w:val="18"/>
          <w:szCs w:val="18"/>
        </w:rPr>
        <w:t xml:space="preserve"> холодного водоснабжения и водоотведения, утвержденных Правительством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4.3.20.</w:t>
      </w:r>
      <w:r w:rsidRPr="00D335BB">
        <w:rPr>
          <w:sz w:val="18"/>
          <w:szCs w:val="18"/>
        </w:rPr>
        <w:t xml:space="preserve"> В случаях, установленных </w:t>
      </w:r>
      <w:hyperlink r:id="rId9" w:history="1">
        <w:r w:rsidRPr="00D335BB">
          <w:rPr>
            <w:sz w:val="18"/>
            <w:szCs w:val="18"/>
          </w:rPr>
          <w:t>правилами</w:t>
        </w:r>
      </w:hyperlink>
      <w:r w:rsidRPr="00D335BB">
        <w:rPr>
          <w:sz w:val="18"/>
          <w:szCs w:val="18"/>
        </w:rPr>
        <w:t xml:space="preserve"> холодного водоснабжения и водоотведения, утвержденных Правительством Российской Федерации, подавать декларацию о составе и свойствах сточных вод и уведомлять </w:t>
      </w:r>
      <w:r w:rsidRPr="00D335BB">
        <w:rPr>
          <w:b/>
          <w:sz w:val="18"/>
          <w:szCs w:val="18"/>
        </w:rPr>
        <w:t xml:space="preserve">Предприятие ВКХ </w:t>
      </w:r>
      <w:r w:rsidRPr="00D335BB">
        <w:rPr>
          <w:sz w:val="18"/>
          <w:szCs w:val="18"/>
        </w:rPr>
        <w:t>в случае нарушения декларации о составе и свойствах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4.3.21.</w:t>
      </w:r>
      <w:r w:rsidRPr="00D335BB">
        <w:rPr>
          <w:sz w:val="18"/>
          <w:szCs w:val="18"/>
        </w:rPr>
        <w:t xml:space="preserve"> Заключить договор с организацией, осуществляющей вывоз жидких бытовых отходов и имеющей договор водоотведения с </w:t>
      </w:r>
      <w:r w:rsidRPr="00D335BB">
        <w:rPr>
          <w:b/>
          <w:sz w:val="18"/>
          <w:szCs w:val="18"/>
        </w:rPr>
        <w:t>Предприятием ВКХ</w:t>
      </w:r>
      <w:r w:rsidRPr="00D335BB">
        <w:rPr>
          <w:sz w:val="18"/>
          <w:szCs w:val="18"/>
        </w:rPr>
        <w:t xml:space="preserve"> (для абонентов, объекты которых подключены к централизованной системе водоснабжения и не подключены к централизованной системе водоотведения).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 xml:space="preserve">4.3.22. </w:t>
      </w:r>
      <w:r w:rsidRPr="00D335BB">
        <w:rPr>
          <w:sz w:val="18"/>
          <w:szCs w:val="18"/>
        </w:rPr>
        <w:t xml:space="preserve">Иметь документацию, подтверждающую подключение (технологическое присоединение) объектов </w:t>
      </w:r>
      <w:r w:rsidRPr="00D335BB">
        <w:rPr>
          <w:b/>
          <w:sz w:val="18"/>
          <w:szCs w:val="18"/>
        </w:rPr>
        <w:t>Абонента</w:t>
      </w:r>
      <w:r w:rsidRPr="00D335BB">
        <w:rPr>
          <w:sz w:val="18"/>
          <w:szCs w:val="18"/>
        </w:rPr>
        <w:t xml:space="preserve"> к централизованным системам холодного водоснабжения и (или) водоотведения на законных основаниях (договор подключения, условия подключения (технологического присоединения)  или иные документы, оформленные в установленном порядке.</w:t>
      </w:r>
    </w:p>
    <w:p w:rsidR="00844119" w:rsidRPr="00D335BB" w:rsidRDefault="00844119" w:rsidP="00844119">
      <w:pPr>
        <w:widowControl w:val="0"/>
        <w:autoSpaceDE w:val="0"/>
        <w:autoSpaceDN w:val="0"/>
        <w:adjustRightInd w:val="0"/>
        <w:jc w:val="both"/>
        <w:rPr>
          <w:ins w:id="3" w:author="Летеев Артур" w:date="2017-12-21T17:37:00Z"/>
          <w:sz w:val="18"/>
          <w:szCs w:val="18"/>
        </w:rPr>
      </w:pPr>
      <w:r w:rsidRPr="00D335BB">
        <w:rPr>
          <w:b/>
          <w:sz w:val="18"/>
          <w:szCs w:val="18"/>
        </w:rPr>
        <w:t xml:space="preserve">4.3.23. </w:t>
      </w:r>
      <w:r w:rsidRPr="00D335BB">
        <w:rPr>
          <w:sz w:val="18"/>
          <w:szCs w:val="18"/>
        </w:rPr>
        <w:t xml:space="preserve">Соблюдать режим потребления холодной воды и водоотведения в количестве, предусмотренном п.п. 2.2., 2.4. настоящего договора. В случае, необходимости увеличения количества (объема)потребления холодной воды и водоотведения, обратиться за согласованием в </w:t>
      </w:r>
      <w:r w:rsidRPr="00D335BB">
        <w:rPr>
          <w:b/>
          <w:sz w:val="18"/>
          <w:szCs w:val="18"/>
        </w:rPr>
        <w:t>Предприятие ВКХ</w:t>
      </w:r>
      <w:r w:rsidRPr="00D335BB">
        <w:rPr>
          <w:sz w:val="18"/>
          <w:szCs w:val="18"/>
        </w:rPr>
        <w:t xml:space="preserve"> в установленном законом порядке. </w:t>
      </w:r>
    </w:p>
    <w:p w:rsidR="00844119" w:rsidRPr="00D335BB" w:rsidRDefault="00844119" w:rsidP="00844119">
      <w:pPr>
        <w:widowControl w:val="0"/>
        <w:autoSpaceDE w:val="0"/>
        <w:autoSpaceDN w:val="0"/>
        <w:adjustRightInd w:val="0"/>
        <w:jc w:val="both"/>
        <w:rPr>
          <w:sz w:val="18"/>
          <w:szCs w:val="18"/>
        </w:rPr>
      </w:pPr>
      <w:r w:rsidRPr="00C95CA9">
        <w:rPr>
          <w:b/>
          <w:sz w:val="18"/>
          <w:szCs w:val="18"/>
        </w:rPr>
        <w:lastRenderedPageBreak/>
        <w:t xml:space="preserve">4.3.24. </w:t>
      </w:r>
      <w:r w:rsidRPr="00D335BB">
        <w:rPr>
          <w:sz w:val="18"/>
          <w:szCs w:val="18"/>
        </w:rPr>
        <w:t>Предоставлять результаты анализов, отобранных параллельных проб сточных вод в течение 24 часов со дня их выполнения, лабораторией.</w:t>
      </w:r>
    </w:p>
    <w:p w:rsidR="00844119" w:rsidRDefault="00844119" w:rsidP="00844119">
      <w:pPr>
        <w:widowControl w:val="0"/>
        <w:autoSpaceDE w:val="0"/>
        <w:autoSpaceDN w:val="0"/>
        <w:adjustRightInd w:val="0"/>
        <w:jc w:val="both"/>
        <w:rPr>
          <w:b/>
          <w:sz w:val="18"/>
          <w:szCs w:val="18"/>
        </w:rPr>
      </w:pPr>
      <w:r w:rsidRPr="00D335BB">
        <w:rPr>
          <w:b/>
          <w:sz w:val="18"/>
          <w:szCs w:val="18"/>
        </w:rPr>
        <w:t>4.4. Абонент имеет право:</w:t>
      </w:r>
    </w:p>
    <w:p w:rsidR="00844119" w:rsidRPr="00D335BB" w:rsidRDefault="00844119" w:rsidP="00844119">
      <w:pPr>
        <w:widowControl w:val="0"/>
        <w:autoSpaceDE w:val="0"/>
        <w:autoSpaceDN w:val="0"/>
        <w:adjustRightInd w:val="0"/>
        <w:jc w:val="both"/>
        <w:rPr>
          <w:sz w:val="18"/>
          <w:szCs w:val="18"/>
        </w:rPr>
      </w:pPr>
      <w:r w:rsidRPr="00D335BB">
        <w:rPr>
          <w:b/>
          <w:sz w:val="18"/>
          <w:szCs w:val="18"/>
        </w:rPr>
        <w:t>4.4.1.</w:t>
      </w:r>
      <w:r w:rsidRPr="00D335BB">
        <w:rPr>
          <w:sz w:val="18"/>
          <w:szCs w:val="18"/>
        </w:rPr>
        <w:t xml:space="preserve"> Получать от </w:t>
      </w:r>
      <w:r w:rsidRPr="00D335BB">
        <w:rPr>
          <w:b/>
          <w:sz w:val="18"/>
          <w:szCs w:val="18"/>
        </w:rPr>
        <w:t>Предприятия ВКХ</w:t>
      </w:r>
      <w:r w:rsidRPr="00D335BB">
        <w:rPr>
          <w:sz w:val="18"/>
          <w:szCs w:val="18"/>
        </w:rPr>
        <w:t xml:space="preserve"> информацию о результатах производственного контроля качества питьевой воды, состава и свойств сточных вод, осуществляемого </w:t>
      </w:r>
      <w:r w:rsidRPr="00D335BB">
        <w:rPr>
          <w:b/>
          <w:sz w:val="18"/>
          <w:szCs w:val="18"/>
        </w:rPr>
        <w:t>Предприятием ВКХ</w:t>
      </w:r>
      <w:r w:rsidRPr="00D335BB">
        <w:rPr>
          <w:sz w:val="18"/>
          <w:szCs w:val="18"/>
        </w:rPr>
        <w:t xml:space="preserve"> в порядке, предусмотренном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4.4.2.</w:t>
      </w:r>
      <w:r w:rsidRPr="00D335BB">
        <w:rPr>
          <w:sz w:val="18"/>
          <w:szCs w:val="18"/>
        </w:rPr>
        <w:t xml:space="preserve"> Получать от </w:t>
      </w:r>
      <w:r w:rsidRPr="00D335BB">
        <w:rPr>
          <w:b/>
          <w:sz w:val="18"/>
          <w:szCs w:val="18"/>
        </w:rPr>
        <w:t>Предприятия ВКХ</w:t>
      </w:r>
      <w:r w:rsidRPr="00D335BB">
        <w:rPr>
          <w:sz w:val="18"/>
          <w:szCs w:val="18"/>
        </w:rPr>
        <w:t xml:space="preserve">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844119" w:rsidRPr="00D335BB" w:rsidRDefault="00844119" w:rsidP="00844119">
      <w:pPr>
        <w:pStyle w:val="ConsPlusNonformat"/>
        <w:rPr>
          <w:rFonts w:ascii="Times New Roman" w:hAnsi="Times New Roman" w:cs="Times New Roman"/>
          <w:sz w:val="18"/>
          <w:szCs w:val="18"/>
        </w:rPr>
      </w:pPr>
      <w:r w:rsidRPr="00D335BB">
        <w:rPr>
          <w:rFonts w:ascii="Times New Roman" w:hAnsi="Times New Roman" w:cs="Times New Roman"/>
          <w:b/>
          <w:sz w:val="18"/>
          <w:szCs w:val="18"/>
        </w:rPr>
        <w:t>4.4.3.</w:t>
      </w:r>
      <w:r w:rsidRPr="00D335BB">
        <w:rPr>
          <w:rFonts w:ascii="Times New Roman" w:hAnsi="Times New Roman" w:cs="Times New Roman"/>
          <w:sz w:val="18"/>
          <w:szCs w:val="18"/>
        </w:rPr>
        <w:t xml:space="preserve"> Привлекать третьих лиц для выполнения работ по устройству узла учета;</w:t>
      </w:r>
    </w:p>
    <w:p w:rsidR="00844119" w:rsidRPr="00D335BB" w:rsidRDefault="00844119" w:rsidP="00844119">
      <w:pPr>
        <w:widowControl w:val="0"/>
        <w:autoSpaceDE w:val="0"/>
        <w:autoSpaceDN w:val="0"/>
        <w:adjustRightInd w:val="0"/>
        <w:jc w:val="both"/>
        <w:rPr>
          <w:sz w:val="18"/>
          <w:szCs w:val="18"/>
        </w:rPr>
      </w:pPr>
      <w:r w:rsidRPr="00D335BB">
        <w:rPr>
          <w:b/>
          <w:sz w:val="18"/>
          <w:szCs w:val="18"/>
        </w:rPr>
        <w:t>4.4.4.</w:t>
      </w:r>
      <w:r w:rsidRPr="00D335BB">
        <w:rPr>
          <w:sz w:val="18"/>
          <w:szCs w:val="18"/>
        </w:rPr>
        <w:t xml:space="preserve"> Инициировать проведение сверки расчетов по настоящему договору;</w:t>
      </w:r>
    </w:p>
    <w:p w:rsidR="00844119" w:rsidRPr="00D335BB" w:rsidRDefault="00844119" w:rsidP="00844119">
      <w:pPr>
        <w:widowControl w:val="0"/>
        <w:autoSpaceDE w:val="0"/>
        <w:autoSpaceDN w:val="0"/>
        <w:adjustRightInd w:val="0"/>
        <w:jc w:val="both"/>
        <w:rPr>
          <w:b/>
          <w:bCs/>
          <w:sz w:val="18"/>
          <w:szCs w:val="18"/>
        </w:rPr>
      </w:pPr>
      <w:r w:rsidRPr="00D335BB">
        <w:rPr>
          <w:b/>
          <w:sz w:val="18"/>
          <w:szCs w:val="18"/>
        </w:rPr>
        <w:t>4.4.5.</w:t>
      </w:r>
      <w:r w:rsidRPr="00D335BB">
        <w:rPr>
          <w:sz w:val="18"/>
          <w:szCs w:val="18"/>
        </w:rPr>
        <w:t xml:space="preserve"> Осуществлять в целях контроля качества холодной воды, состава и свойств сточных вод отбор проб холодной воды и сточных вод, а также принимать участие в отборе проб холодной воды и сточных вод, осуществляемом </w:t>
      </w:r>
      <w:r w:rsidRPr="00D335BB">
        <w:rPr>
          <w:b/>
          <w:sz w:val="18"/>
          <w:szCs w:val="18"/>
        </w:rPr>
        <w:t>Предприятием ВКХ.</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V. Порядок осуществления учета потребленной холодной воды и принимаемых сточных вод, сроки и способы представления показаний приборов учета предприятию водопроводно-канализационного хозяйства</w:t>
      </w: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jc w:val="both"/>
        <w:rPr>
          <w:sz w:val="18"/>
          <w:szCs w:val="18"/>
        </w:rPr>
      </w:pPr>
      <w:r w:rsidRPr="00D335BB">
        <w:rPr>
          <w:b/>
          <w:sz w:val="18"/>
          <w:szCs w:val="18"/>
        </w:rPr>
        <w:t>5.1</w:t>
      </w:r>
      <w:r w:rsidRPr="00D335BB">
        <w:rPr>
          <w:sz w:val="18"/>
          <w:szCs w:val="18"/>
        </w:rPr>
        <w:t xml:space="preserve">.  Для учета объемов потребленной </w:t>
      </w:r>
      <w:r w:rsidRPr="00D335BB">
        <w:rPr>
          <w:b/>
          <w:sz w:val="18"/>
          <w:szCs w:val="18"/>
        </w:rPr>
        <w:t>Абонентом</w:t>
      </w:r>
      <w:r w:rsidRPr="00D335BB">
        <w:rPr>
          <w:sz w:val="18"/>
          <w:szCs w:val="18"/>
        </w:rPr>
        <w:t xml:space="preserve"> холодной воды и объема принятых сточных вод стороны используют приборы учета, если иное не предусмотрено </w:t>
      </w:r>
      <w:hyperlink r:id="rId10" w:history="1">
        <w:r w:rsidRPr="00D335BB">
          <w:rPr>
            <w:sz w:val="18"/>
            <w:szCs w:val="18"/>
          </w:rPr>
          <w:t>правилами</w:t>
        </w:r>
      </w:hyperlink>
      <w:r w:rsidRPr="00D335BB">
        <w:rPr>
          <w:sz w:val="18"/>
          <w:szCs w:val="18"/>
        </w:rPr>
        <w:t xml:space="preserve"> организации коммерческого учета воды и сточных вод, утвержденных Правительством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5.2.</w:t>
      </w:r>
      <w:r w:rsidRPr="00D335BB">
        <w:rPr>
          <w:sz w:val="18"/>
          <w:szCs w:val="18"/>
        </w:rPr>
        <w:t xml:space="preserve"> Количество поданной холодной воды и принятых </w:t>
      </w:r>
      <w:r w:rsidRPr="00D335BB">
        <w:rPr>
          <w:b/>
          <w:sz w:val="18"/>
          <w:szCs w:val="18"/>
        </w:rPr>
        <w:t>Предприятием ВКХ</w:t>
      </w:r>
      <w:r w:rsidRPr="00D335BB">
        <w:rPr>
          <w:sz w:val="18"/>
          <w:szCs w:val="18"/>
        </w:rPr>
        <w:t xml:space="preserve">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1" w:history="1">
        <w:r w:rsidRPr="00D335BB">
          <w:rPr>
            <w:sz w:val="18"/>
            <w:szCs w:val="18"/>
          </w:rPr>
          <w:t>правилами</w:t>
        </w:r>
      </w:hyperlink>
      <w:r w:rsidRPr="00D335BB">
        <w:rPr>
          <w:sz w:val="18"/>
          <w:szCs w:val="18"/>
        </w:rPr>
        <w:t xml:space="preserve"> организации коммерческого учета воды и сточных вод, утвержденных Правительством Российской Федерации, коммерческий учет осуществляется расчетным способом.</w:t>
      </w:r>
    </w:p>
    <w:p w:rsidR="00844119" w:rsidRPr="008051BA" w:rsidRDefault="00844119" w:rsidP="00844119">
      <w:pPr>
        <w:contextualSpacing/>
        <w:jc w:val="both"/>
        <w:rPr>
          <w:sz w:val="18"/>
          <w:szCs w:val="18"/>
        </w:rPr>
      </w:pPr>
      <w:r w:rsidRPr="00D335BB">
        <w:rPr>
          <w:b/>
          <w:sz w:val="18"/>
          <w:szCs w:val="18"/>
        </w:rPr>
        <w:t>5.3.</w:t>
      </w:r>
      <w:r w:rsidRPr="00D335BB">
        <w:rPr>
          <w:sz w:val="18"/>
          <w:szCs w:val="18"/>
        </w:rPr>
        <w:t xml:space="preserve"> Передача </w:t>
      </w:r>
      <w:r w:rsidRPr="00D335BB">
        <w:rPr>
          <w:b/>
          <w:sz w:val="18"/>
          <w:szCs w:val="18"/>
        </w:rPr>
        <w:t>Абонентом</w:t>
      </w:r>
      <w:r w:rsidRPr="00D335BB">
        <w:rPr>
          <w:sz w:val="18"/>
          <w:szCs w:val="18"/>
        </w:rPr>
        <w:t xml:space="preserve"> сведений о показаниях приборов учета </w:t>
      </w:r>
      <w:r w:rsidRPr="00D335BB">
        <w:rPr>
          <w:b/>
          <w:sz w:val="18"/>
          <w:szCs w:val="18"/>
        </w:rPr>
        <w:t>Предприятию ВКХ</w:t>
      </w:r>
      <w:r w:rsidRPr="00D335BB">
        <w:rPr>
          <w:sz w:val="18"/>
          <w:szCs w:val="18"/>
        </w:rPr>
        <w:t xml:space="preserve"> осуществляется в срок до 25 числа текущего месяца, любыми доступными способами, позволяющими подтвердить получе</w:t>
      </w:r>
      <w:r>
        <w:rPr>
          <w:sz w:val="18"/>
          <w:szCs w:val="18"/>
        </w:rPr>
        <w:t xml:space="preserve">ние такого уведомления адресатом, </w:t>
      </w:r>
      <w:r w:rsidRPr="00D335BB">
        <w:rPr>
          <w:sz w:val="18"/>
          <w:szCs w:val="18"/>
        </w:rPr>
        <w:t>с последующим представлением в письменном виде за подписью  Абонента в срок до первого числа каждого месяца.</w:t>
      </w:r>
      <w:r w:rsidR="008051BA">
        <w:rPr>
          <w:sz w:val="18"/>
          <w:szCs w:val="18"/>
        </w:rPr>
        <w:t xml:space="preserve"> </w:t>
      </w:r>
      <w:r w:rsidRPr="00E13350">
        <w:rPr>
          <w:sz w:val="18"/>
          <w:szCs w:val="18"/>
        </w:rPr>
        <w:t xml:space="preserve">Рекомендуемые способы предоставления показаний приборов учета: на официальный сайт: </w:t>
      </w:r>
      <w:hyperlink r:id="rId12" w:history="1">
        <w:r w:rsidRPr="00E13350">
          <w:rPr>
            <w:rStyle w:val="a7"/>
            <w:sz w:val="18"/>
            <w:szCs w:val="18"/>
          </w:rPr>
          <w:t>http://kvs-saratov.ru/ и</w:t>
        </w:r>
      </w:hyperlink>
      <w:r w:rsidRPr="00E13350">
        <w:rPr>
          <w:sz w:val="18"/>
          <w:szCs w:val="18"/>
        </w:rPr>
        <w:t>ли</w:t>
      </w:r>
      <w:r w:rsidR="000855FC">
        <w:rPr>
          <w:sz w:val="18"/>
          <w:szCs w:val="18"/>
        </w:rPr>
        <w:t xml:space="preserve"> </w:t>
      </w:r>
      <w:r w:rsidR="000855FC" w:rsidRPr="008051BA">
        <w:rPr>
          <w:sz w:val="18"/>
          <w:szCs w:val="18"/>
        </w:rPr>
        <w:t>по телефону</w:t>
      </w:r>
      <w:r w:rsidRPr="008051BA">
        <w:rPr>
          <w:sz w:val="18"/>
          <w:szCs w:val="18"/>
        </w:rPr>
        <w:t>:</w:t>
      </w:r>
      <w:r w:rsidR="000855FC" w:rsidRPr="008051BA">
        <w:rPr>
          <w:sz w:val="18"/>
          <w:szCs w:val="18"/>
        </w:rPr>
        <w:t>8 8452 247-247</w:t>
      </w:r>
      <w:r w:rsidRPr="008051BA">
        <w:rPr>
          <w:sz w:val="18"/>
          <w:szCs w:val="18"/>
        </w:rPr>
        <w:t>.</w:t>
      </w:r>
    </w:p>
    <w:p w:rsidR="00844119" w:rsidRPr="00164C04" w:rsidRDefault="00844119" w:rsidP="00844119">
      <w:pPr>
        <w:contextualSpacing/>
        <w:jc w:val="both"/>
        <w:rPr>
          <w:sz w:val="18"/>
          <w:szCs w:val="18"/>
        </w:rPr>
      </w:pPr>
      <w:r w:rsidRPr="008051BA">
        <w:rPr>
          <w:sz w:val="18"/>
          <w:szCs w:val="18"/>
        </w:rPr>
        <w:t>При отсутствии письменного подтверждения Абонентом показаний приборов учета возражения Абонента относительно объемов, подлежащих оплате, не принимаются</w:t>
      </w:r>
      <w:r w:rsidRPr="00D335BB">
        <w:rPr>
          <w:sz w:val="18"/>
          <w:szCs w:val="18"/>
        </w:rPr>
        <w:t xml:space="preserve"> </w:t>
      </w:r>
    </w:p>
    <w:p w:rsidR="00844119" w:rsidRPr="00D335BB" w:rsidRDefault="00844119" w:rsidP="00844119">
      <w:pPr>
        <w:contextualSpacing/>
        <w:jc w:val="both"/>
        <w:rPr>
          <w:sz w:val="18"/>
          <w:szCs w:val="18"/>
        </w:rPr>
      </w:pPr>
      <w:r w:rsidRPr="00D335BB">
        <w:rPr>
          <w:sz w:val="18"/>
          <w:szCs w:val="18"/>
        </w:rPr>
        <w:t xml:space="preserve">При не предоставлении показаний приборов  учета, в установленный срок расчеты объем потребленной холодной воды и водоотведения определяется в соответствии с правилами организации коммерческого учета воды, сточных вод, утвержденных постановлением Правительства РФ № 776 от 04.09.2013 г. </w:t>
      </w:r>
    </w:p>
    <w:p w:rsidR="00844119" w:rsidRPr="00D335BB" w:rsidRDefault="00844119" w:rsidP="00844119">
      <w:pPr>
        <w:jc w:val="both"/>
        <w:rPr>
          <w:sz w:val="18"/>
          <w:szCs w:val="18"/>
        </w:rPr>
      </w:pPr>
      <w:r w:rsidRPr="00D335BB">
        <w:rPr>
          <w:b/>
          <w:sz w:val="18"/>
          <w:szCs w:val="18"/>
        </w:rPr>
        <w:t>5.4.</w:t>
      </w:r>
      <w:r w:rsidRPr="00D335BB">
        <w:rPr>
          <w:sz w:val="18"/>
          <w:szCs w:val="18"/>
          <w:lang w:eastAsia="ru-RU"/>
        </w:rPr>
        <w:t>При наличии в многоквартирном доме теплообменного оборудования для приготовления горячей воды , расположенного за учетом общедомового прибора учета, объем коммунальных ресурсов собственникам нежилых помещений определяется суммированием потребленных объемов холодной и горячей воды (при подтвержденном ее использовании из общедомовой системы).</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VI. Порядок обеспечения абонентом доступа Предприятия ВКХ к водопроводным</w:t>
      </w:r>
    </w:p>
    <w:p w:rsidR="00844119" w:rsidRDefault="00844119" w:rsidP="00844119">
      <w:pPr>
        <w:widowControl w:val="0"/>
        <w:autoSpaceDE w:val="0"/>
        <w:autoSpaceDN w:val="0"/>
        <w:adjustRightInd w:val="0"/>
        <w:rPr>
          <w:ins w:id="4" w:author="Летеев Артур" w:date="2017-12-22T15:59:00Z"/>
          <w:b/>
          <w:sz w:val="18"/>
          <w:szCs w:val="18"/>
        </w:rPr>
      </w:pPr>
      <w:r w:rsidRPr="00D335BB">
        <w:rPr>
          <w:b/>
          <w:sz w:val="18"/>
          <w:szCs w:val="18"/>
        </w:rPr>
        <w:t>и канализационным сетям (контрольным канализационным колодцам), местам отбора проб воды и сточных вод.</w:t>
      </w: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jc w:val="both"/>
        <w:rPr>
          <w:sz w:val="18"/>
          <w:szCs w:val="18"/>
        </w:rPr>
      </w:pPr>
      <w:r w:rsidRPr="00D335BB">
        <w:rPr>
          <w:b/>
          <w:sz w:val="18"/>
          <w:szCs w:val="18"/>
        </w:rPr>
        <w:t>6.1.Абонент</w:t>
      </w:r>
      <w:r w:rsidRPr="00D335BB">
        <w:rPr>
          <w:sz w:val="18"/>
          <w:szCs w:val="18"/>
        </w:rPr>
        <w:t xml:space="preserve"> обязан обеспечить без предварительного уведомления доступ представителям </w:t>
      </w:r>
      <w:r w:rsidRPr="00D335BB">
        <w:rPr>
          <w:b/>
          <w:sz w:val="18"/>
          <w:szCs w:val="18"/>
        </w:rPr>
        <w:t>Предприятия ВКХ</w:t>
      </w:r>
      <w:r w:rsidRPr="00D335BB">
        <w:rPr>
          <w:sz w:val="18"/>
          <w:szCs w:val="18"/>
        </w:rPr>
        <w:t xml:space="preserve"> или по ее указанию представителям иной организации к приборам учета (узлам учета) для осуществления контрольных функций. </w:t>
      </w:r>
    </w:p>
    <w:p w:rsidR="00844119" w:rsidRPr="00D335BB" w:rsidRDefault="00844119" w:rsidP="00844119">
      <w:pPr>
        <w:widowControl w:val="0"/>
        <w:autoSpaceDE w:val="0"/>
        <w:autoSpaceDN w:val="0"/>
        <w:adjustRightInd w:val="0"/>
        <w:jc w:val="both"/>
        <w:outlineLvl w:val="1"/>
        <w:rPr>
          <w:sz w:val="18"/>
          <w:szCs w:val="18"/>
        </w:rPr>
      </w:pPr>
      <w:r w:rsidRPr="00D335BB">
        <w:rPr>
          <w:b/>
          <w:sz w:val="18"/>
          <w:szCs w:val="18"/>
        </w:rPr>
        <w:t>6.2. Абонент</w:t>
      </w:r>
      <w:r w:rsidRPr="00D335BB">
        <w:rPr>
          <w:sz w:val="18"/>
          <w:szCs w:val="18"/>
        </w:rPr>
        <w:t xml:space="preserve"> обязан обеспечить доступ представителям </w:t>
      </w:r>
      <w:r w:rsidRPr="00D335BB">
        <w:rPr>
          <w:b/>
          <w:sz w:val="18"/>
          <w:szCs w:val="18"/>
        </w:rPr>
        <w:t>Предприятия ВКХ</w:t>
      </w:r>
      <w:r w:rsidRPr="00D335BB">
        <w:rPr>
          <w:sz w:val="18"/>
          <w:szCs w:val="18"/>
        </w:rPr>
        <w:t xml:space="preserve"> или по ее указанию представителям иной организации к местам отбора проб, водопроводными канализационным сетям (контрольным канализационным колодцам)и иным устройствам в следующем порядке:</w:t>
      </w:r>
    </w:p>
    <w:p w:rsidR="00844119" w:rsidRPr="00D335BB" w:rsidRDefault="00844119" w:rsidP="00844119">
      <w:pPr>
        <w:widowControl w:val="0"/>
        <w:autoSpaceDE w:val="0"/>
        <w:autoSpaceDN w:val="0"/>
        <w:adjustRightInd w:val="0"/>
        <w:jc w:val="both"/>
        <w:rPr>
          <w:sz w:val="18"/>
          <w:szCs w:val="18"/>
        </w:rPr>
      </w:pPr>
      <w:r w:rsidRPr="00D335BB">
        <w:rPr>
          <w:b/>
          <w:sz w:val="18"/>
          <w:szCs w:val="18"/>
        </w:rPr>
        <w:t>6.2.1.</w:t>
      </w:r>
      <w:r w:rsidRPr="00D335BB">
        <w:rPr>
          <w:sz w:val="18"/>
          <w:szCs w:val="18"/>
        </w:rPr>
        <w:t xml:space="preserve"> Организация водопроводно-канализационного хозяйства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D335BB">
        <w:rPr>
          <w:sz w:val="18"/>
          <w:szCs w:val="18"/>
        </w:rPr>
        <w:t>факсограмма</w:t>
      </w:r>
      <w:proofErr w:type="spellEnd"/>
      <w:r w:rsidRPr="00D335BB">
        <w:rPr>
          <w:sz w:val="18"/>
          <w:szCs w:val="18"/>
        </w:rPr>
        <w:t>, телефонограмма, информационно-телекоммуникационная сеть "Интернет").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
    <w:p w:rsidR="00844119" w:rsidRPr="00D335BB" w:rsidRDefault="00844119" w:rsidP="00844119">
      <w:pPr>
        <w:widowControl w:val="0"/>
        <w:autoSpaceDE w:val="0"/>
        <w:autoSpaceDN w:val="0"/>
        <w:adjustRightInd w:val="0"/>
        <w:jc w:val="both"/>
        <w:rPr>
          <w:sz w:val="18"/>
          <w:szCs w:val="18"/>
        </w:rPr>
      </w:pPr>
      <w:r w:rsidRPr="00D335BB">
        <w:rPr>
          <w:b/>
          <w:sz w:val="18"/>
          <w:szCs w:val="18"/>
        </w:rPr>
        <w:t>6.2.2.</w:t>
      </w:r>
      <w:r w:rsidRPr="00D335BB">
        <w:rPr>
          <w:sz w:val="18"/>
          <w:szCs w:val="18"/>
        </w:rPr>
        <w:t xml:space="preserve"> Отказ в доступе (</w:t>
      </w:r>
      <w:proofErr w:type="spellStart"/>
      <w:r w:rsidRPr="00D335BB">
        <w:rPr>
          <w:sz w:val="18"/>
          <w:szCs w:val="18"/>
        </w:rPr>
        <w:t>недопуск</w:t>
      </w:r>
      <w:proofErr w:type="spellEnd"/>
      <w:r w:rsidRPr="00D335BB">
        <w:rPr>
          <w:sz w:val="18"/>
          <w:szCs w:val="18"/>
        </w:rPr>
        <w:t xml:space="preserve">) представителям </w:t>
      </w:r>
      <w:r w:rsidRPr="00D335BB">
        <w:rPr>
          <w:b/>
          <w:sz w:val="18"/>
          <w:szCs w:val="18"/>
        </w:rPr>
        <w:t>Предприятия ВКХ</w:t>
      </w:r>
      <w:r w:rsidRPr="00D335BB">
        <w:rPr>
          <w:sz w:val="18"/>
          <w:szCs w:val="18"/>
        </w:rPr>
        <w:t xml:space="preserve">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w:t>
      </w:r>
      <w:hyperlink r:id="rId13" w:history="1">
        <w:r w:rsidRPr="00D335BB">
          <w:rPr>
            <w:sz w:val="18"/>
            <w:szCs w:val="18"/>
          </w:rPr>
          <w:t>правилами</w:t>
        </w:r>
      </w:hyperlink>
      <w:r w:rsidRPr="00D335BB">
        <w:rPr>
          <w:sz w:val="18"/>
          <w:szCs w:val="18"/>
        </w:rPr>
        <w:t xml:space="preserve"> организации коммерческого учета воды и сточных вод, утвержденными Правительством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6.2.3.Абонент</w:t>
      </w:r>
      <w:r w:rsidRPr="00D335BB">
        <w:rPr>
          <w:sz w:val="18"/>
          <w:szCs w:val="18"/>
        </w:rPr>
        <w:t xml:space="preserve"> принимает участие в проведении </w:t>
      </w:r>
      <w:r w:rsidRPr="00D335BB">
        <w:rPr>
          <w:b/>
          <w:sz w:val="18"/>
          <w:szCs w:val="18"/>
        </w:rPr>
        <w:t>Предприятием ВКХ</w:t>
      </w:r>
      <w:r w:rsidRPr="00D335BB">
        <w:rPr>
          <w:sz w:val="18"/>
          <w:szCs w:val="18"/>
        </w:rPr>
        <w:t xml:space="preserve"> всех проверок, предусмотренных настоящим разделом;</w:t>
      </w:r>
    </w:p>
    <w:p w:rsidR="00844119" w:rsidRPr="00D335BB" w:rsidRDefault="00844119" w:rsidP="00844119">
      <w:pPr>
        <w:widowControl w:val="0"/>
        <w:autoSpaceDE w:val="0"/>
        <w:autoSpaceDN w:val="0"/>
        <w:adjustRightInd w:val="0"/>
        <w:jc w:val="both"/>
        <w:rPr>
          <w:sz w:val="18"/>
          <w:szCs w:val="18"/>
        </w:rPr>
      </w:pPr>
      <w:r w:rsidRPr="00D335BB">
        <w:rPr>
          <w:b/>
          <w:sz w:val="18"/>
          <w:szCs w:val="18"/>
        </w:rPr>
        <w:t>6.2.4.</w:t>
      </w:r>
      <w:r w:rsidRPr="00D335BB">
        <w:rPr>
          <w:sz w:val="18"/>
          <w:szCs w:val="18"/>
        </w:rPr>
        <w:t xml:space="preserve">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4" w:history="1">
        <w:r w:rsidRPr="00D335BB">
          <w:rPr>
            <w:sz w:val="18"/>
            <w:szCs w:val="18"/>
          </w:rPr>
          <w:t>Правилами</w:t>
        </w:r>
      </w:hyperlink>
      <w:r w:rsidRPr="00D335BB">
        <w:rPr>
          <w:sz w:val="18"/>
          <w:szCs w:val="18"/>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
    <w:p w:rsidR="00844119" w:rsidRPr="00D335BB" w:rsidRDefault="00844119" w:rsidP="00844119">
      <w:pPr>
        <w:widowControl w:val="0"/>
        <w:autoSpaceDE w:val="0"/>
        <w:autoSpaceDN w:val="0"/>
        <w:adjustRightInd w:val="0"/>
        <w:jc w:val="both"/>
        <w:rPr>
          <w:b/>
          <w:sz w:val="18"/>
          <w:szCs w:val="18"/>
        </w:rPr>
      </w:pPr>
      <w:r w:rsidRPr="00D335BB">
        <w:rPr>
          <w:b/>
          <w:sz w:val="18"/>
          <w:szCs w:val="18"/>
        </w:rPr>
        <w:t>6.2.5.</w:t>
      </w:r>
      <w:r w:rsidRPr="00D335BB">
        <w:rPr>
          <w:sz w:val="18"/>
          <w:szCs w:val="18"/>
        </w:rPr>
        <w:t xml:space="preserve">Ответственными  лицами за водоснабжение и водоотведение объектов </w:t>
      </w:r>
      <w:r w:rsidRPr="00D335BB">
        <w:rPr>
          <w:b/>
          <w:sz w:val="18"/>
          <w:szCs w:val="18"/>
        </w:rPr>
        <w:t>Абонента</w:t>
      </w:r>
      <w:r w:rsidRPr="00D335BB">
        <w:rPr>
          <w:sz w:val="18"/>
          <w:szCs w:val="18"/>
        </w:rPr>
        <w:t xml:space="preserve">, сохранность средств измерения, пломб  на них и др. водопроводных сооружениях и устройствах, отбор пробы сточной воды </w:t>
      </w:r>
      <w:r w:rsidRPr="00D335BB">
        <w:rPr>
          <w:b/>
          <w:sz w:val="18"/>
          <w:szCs w:val="18"/>
        </w:rPr>
        <w:t>Абонент</w:t>
      </w:r>
      <w:r w:rsidRPr="00D335BB">
        <w:rPr>
          <w:sz w:val="18"/>
          <w:szCs w:val="18"/>
        </w:rPr>
        <w:t xml:space="preserve"> назначает </w:t>
      </w:r>
      <w:r w:rsidRPr="00D335BB">
        <w:rPr>
          <w:b/>
          <w:sz w:val="18"/>
          <w:szCs w:val="18"/>
        </w:rPr>
        <w:t>_</w:t>
      </w:r>
      <w:r>
        <w:rPr>
          <w:b/>
          <w:sz w:val="18"/>
          <w:szCs w:val="18"/>
        </w:rPr>
        <w:t>________________________</w:t>
      </w:r>
      <w:r w:rsidRPr="00D335BB">
        <w:rPr>
          <w:b/>
          <w:sz w:val="18"/>
          <w:szCs w:val="18"/>
        </w:rPr>
        <w:t>________,</w:t>
      </w:r>
      <w:r w:rsidRPr="00D335BB">
        <w:rPr>
          <w:sz w:val="18"/>
          <w:szCs w:val="18"/>
        </w:rPr>
        <w:t>телефон:</w:t>
      </w:r>
      <w:r w:rsidRPr="00D335BB">
        <w:rPr>
          <w:b/>
          <w:sz w:val="18"/>
          <w:szCs w:val="18"/>
        </w:rPr>
        <w:t>__</w:t>
      </w:r>
      <w:r>
        <w:rPr>
          <w:b/>
          <w:sz w:val="18"/>
          <w:szCs w:val="18"/>
        </w:rPr>
        <w:t>_______________________</w:t>
      </w:r>
      <w:r w:rsidRPr="00D335BB">
        <w:rPr>
          <w:b/>
          <w:sz w:val="18"/>
          <w:szCs w:val="18"/>
        </w:rPr>
        <w:t>_______.</w:t>
      </w:r>
      <w:r w:rsidRPr="00D335BB">
        <w:rPr>
          <w:sz w:val="18"/>
          <w:szCs w:val="18"/>
        </w:rPr>
        <w:t>При смене  данного ответственного лица Абонент обязан в письменном виде уведомить Предприятие ВКХ в течение 3-х рабочих дней с указанием новых ответственных лиц и приложением копии приказа.</w:t>
      </w:r>
    </w:p>
    <w:p w:rsidR="00844119" w:rsidRPr="00D335BB" w:rsidRDefault="00844119" w:rsidP="00844119">
      <w:pPr>
        <w:widowControl w:val="0"/>
        <w:autoSpaceDE w:val="0"/>
        <w:autoSpaceDN w:val="0"/>
        <w:adjustRightInd w:val="0"/>
        <w:jc w:val="both"/>
        <w:rPr>
          <w:b/>
          <w:sz w:val="18"/>
          <w:szCs w:val="18"/>
        </w:rPr>
      </w:pPr>
      <w:r w:rsidRPr="00D335BB">
        <w:rPr>
          <w:sz w:val="18"/>
          <w:szCs w:val="18"/>
        </w:rPr>
        <w:t xml:space="preserve">Ответственным лицом за отбор проб сточной воды может быть назначен представитель, выделенный руководителем в день </w:t>
      </w:r>
      <w:r w:rsidRPr="00D335BB">
        <w:rPr>
          <w:sz w:val="18"/>
          <w:szCs w:val="18"/>
        </w:rPr>
        <w:lastRenderedPageBreak/>
        <w:t>отбора пробы сточной воды.</w:t>
      </w:r>
    </w:p>
    <w:p w:rsidR="00844119" w:rsidRPr="00D335BB" w:rsidRDefault="00844119" w:rsidP="00844119">
      <w:pPr>
        <w:widowControl w:val="0"/>
        <w:autoSpaceDE w:val="0"/>
        <w:autoSpaceDN w:val="0"/>
        <w:adjustRightInd w:val="0"/>
        <w:outlineLvl w:val="1"/>
        <w:rPr>
          <w:b/>
          <w:sz w:val="18"/>
          <w:szCs w:val="18"/>
        </w:rPr>
      </w:pPr>
      <w:r w:rsidRPr="00D335BB">
        <w:rPr>
          <w:b/>
          <w:sz w:val="18"/>
          <w:szCs w:val="18"/>
          <w:lang w:val="en-US"/>
        </w:rPr>
        <w:t>VII</w:t>
      </w:r>
      <w:r w:rsidRPr="00D335BB">
        <w:rPr>
          <w:b/>
          <w:sz w:val="18"/>
          <w:szCs w:val="18"/>
        </w:rPr>
        <w:t>. Порядок контроля качества питьевой воды</w:t>
      </w:r>
    </w:p>
    <w:p w:rsidR="00844119" w:rsidRPr="00D335BB" w:rsidRDefault="00844119" w:rsidP="00844119">
      <w:pPr>
        <w:widowControl w:val="0"/>
        <w:autoSpaceDE w:val="0"/>
        <w:autoSpaceDN w:val="0"/>
        <w:adjustRightInd w:val="0"/>
        <w:rPr>
          <w:sz w:val="18"/>
          <w:szCs w:val="18"/>
        </w:rPr>
      </w:pPr>
    </w:p>
    <w:p w:rsidR="00844119" w:rsidRPr="000855FC" w:rsidRDefault="00844119" w:rsidP="00844119">
      <w:pPr>
        <w:pStyle w:val="a3"/>
        <w:jc w:val="both"/>
        <w:rPr>
          <w:sz w:val="18"/>
          <w:szCs w:val="18"/>
        </w:rPr>
      </w:pPr>
      <w:r w:rsidRPr="000855FC">
        <w:rPr>
          <w:b/>
          <w:sz w:val="18"/>
          <w:szCs w:val="18"/>
        </w:rPr>
        <w:t>7.1</w:t>
      </w:r>
      <w:r w:rsidRPr="00D335BB">
        <w:rPr>
          <w:sz w:val="18"/>
          <w:szCs w:val="18"/>
        </w:rPr>
        <w:t>.</w:t>
      </w:r>
      <w:r w:rsidRPr="000855FC">
        <w:rPr>
          <w:sz w:val="18"/>
          <w:szCs w:val="18"/>
        </w:rPr>
        <w:t>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Правительством Российской Федерации.</w:t>
      </w: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lang w:val="en-US"/>
        </w:rPr>
        <w:t>VIII</w:t>
      </w:r>
      <w:r w:rsidRPr="00D335BB">
        <w:rPr>
          <w:b/>
          <w:sz w:val="18"/>
          <w:szCs w:val="18"/>
        </w:rPr>
        <w:t>. Контроль состава и свойств сточных вод, места и порядок отбора проб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8.1.</w:t>
      </w:r>
      <w:r w:rsidRPr="00D335BB">
        <w:rPr>
          <w:sz w:val="18"/>
          <w:szCs w:val="18"/>
        </w:rPr>
        <w:t xml:space="preserve"> Контроль состава и свойств сточных вод  абонентов, осуществляется в соответствии с </w:t>
      </w:r>
      <w:hyperlink r:id="rId15" w:history="1">
        <w:r w:rsidRPr="00D335BB">
          <w:rPr>
            <w:sz w:val="18"/>
            <w:szCs w:val="18"/>
          </w:rPr>
          <w:t>правилами</w:t>
        </w:r>
      </w:hyperlink>
      <w:r w:rsidRPr="00D335BB">
        <w:rPr>
          <w:sz w:val="18"/>
          <w:szCs w:val="18"/>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
    <w:p w:rsidR="00844119" w:rsidRPr="00D335BB" w:rsidRDefault="00844119" w:rsidP="00844119">
      <w:pPr>
        <w:widowControl w:val="0"/>
        <w:autoSpaceDE w:val="0"/>
        <w:autoSpaceDN w:val="0"/>
        <w:adjustRightInd w:val="0"/>
        <w:jc w:val="both"/>
        <w:rPr>
          <w:sz w:val="18"/>
          <w:szCs w:val="18"/>
        </w:rPr>
      </w:pPr>
      <w:r w:rsidRPr="00D335BB">
        <w:rPr>
          <w:b/>
          <w:sz w:val="18"/>
          <w:szCs w:val="18"/>
        </w:rPr>
        <w:t>8.2.</w:t>
      </w:r>
      <w:r w:rsidRPr="00D335BB">
        <w:rPr>
          <w:sz w:val="18"/>
          <w:szCs w:val="18"/>
        </w:rPr>
        <w:t xml:space="preserve"> Точка(и) отбора пробы сточной воды приведены в  Приложении № 1.</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lang w:val="en-US"/>
        </w:rPr>
        <w:t>I</w:t>
      </w:r>
      <w:r w:rsidRPr="00D335BB">
        <w:rPr>
          <w:b/>
          <w:sz w:val="18"/>
          <w:szCs w:val="18"/>
        </w:rPr>
        <w:t>X.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44119" w:rsidRPr="00D335BB" w:rsidRDefault="00844119" w:rsidP="00844119">
      <w:pPr>
        <w:widowControl w:val="0"/>
        <w:autoSpaceDE w:val="0"/>
        <w:autoSpaceDN w:val="0"/>
        <w:adjustRightInd w:val="0"/>
        <w:outlineLvl w:val="1"/>
        <w:rPr>
          <w:b/>
          <w:sz w:val="18"/>
          <w:szCs w:val="18"/>
        </w:rPr>
      </w:pPr>
    </w:p>
    <w:p w:rsidR="00844119" w:rsidRPr="00D335BB" w:rsidRDefault="00844119" w:rsidP="00844119">
      <w:pPr>
        <w:autoSpaceDE w:val="0"/>
        <w:autoSpaceDN w:val="0"/>
        <w:adjustRightInd w:val="0"/>
        <w:contextualSpacing/>
        <w:jc w:val="both"/>
        <w:rPr>
          <w:sz w:val="18"/>
          <w:szCs w:val="18"/>
        </w:rPr>
      </w:pPr>
      <w:r w:rsidRPr="00D335BB">
        <w:rPr>
          <w:b/>
          <w:sz w:val="18"/>
          <w:szCs w:val="18"/>
          <w:lang w:eastAsia="ru-RU"/>
        </w:rPr>
        <w:t>9.1.</w:t>
      </w:r>
      <w:r w:rsidRPr="00D335BB">
        <w:rPr>
          <w:sz w:val="18"/>
          <w:szCs w:val="18"/>
          <w:lang w:eastAsia="ru-RU"/>
        </w:rPr>
        <w:t xml:space="preserve">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w:t>
      </w:r>
    </w:p>
    <w:p w:rsidR="00844119" w:rsidRPr="00D335BB" w:rsidRDefault="00844119" w:rsidP="00844119">
      <w:pPr>
        <w:widowControl w:val="0"/>
        <w:autoSpaceDE w:val="0"/>
        <w:autoSpaceDN w:val="0"/>
        <w:adjustRightInd w:val="0"/>
        <w:contextualSpacing/>
        <w:jc w:val="both"/>
        <w:rPr>
          <w:sz w:val="18"/>
          <w:szCs w:val="18"/>
        </w:rPr>
      </w:pPr>
      <w:r w:rsidRPr="00D335BB">
        <w:rPr>
          <w:b/>
          <w:sz w:val="18"/>
          <w:szCs w:val="18"/>
        </w:rPr>
        <w:t>9.2.</w:t>
      </w:r>
      <w:r w:rsidRPr="00D335BB">
        <w:rPr>
          <w:sz w:val="18"/>
          <w:szCs w:val="18"/>
        </w:rPr>
        <w:t xml:space="preserve"> Контроль за соблюдением </w:t>
      </w:r>
      <w:r w:rsidRPr="00D335BB">
        <w:rPr>
          <w:b/>
          <w:sz w:val="18"/>
          <w:szCs w:val="18"/>
        </w:rPr>
        <w:t>Абонентом</w:t>
      </w:r>
      <w:r w:rsidRPr="00D335BB">
        <w:rPr>
          <w:sz w:val="18"/>
          <w:szCs w:val="18"/>
        </w:rPr>
        <w:t xml:space="preserve"> установленных ему нормативов водоотведения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w:t>
      </w:r>
    </w:p>
    <w:p w:rsidR="00844119" w:rsidRDefault="00844119" w:rsidP="00844119">
      <w:pPr>
        <w:widowControl w:val="0"/>
        <w:autoSpaceDE w:val="0"/>
        <w:autoSpaceDN w:val="0"/>
        <w:adjustRightInd w:val="0"/>
        <w:jc w:val="both"/>
        <w:rPr>
          <w:sz w:val="18"/>
          <w:szCs w:val="18"/>
        </w:rPr>
      </w:pPr>
      <w:r w:rsidRPr="00D335BB">
        <w:rPr>
          <w:sz w:val="18"/>
          <w:szCs w:val="18"/>
        </w:rPr>
        <w:t xml:space="preserve">В ходе осуществления контроля за соблюдением </w:t>
      </w:r>
      <w:r w:rsidRPr="00D335BB">
        <w:rPr>
          <w:b/>
          <w:sz w:val="18"/>
          <w:szCs w:val="18"/>
        </w:rPr>
        <w:t xml:space="preserve">Абонентом </w:t>
      </w:r>
      <w:r w:rsidRPr="00D335BB">
        <w:rPr>
          <w:sz w:val="18"/>
          <w:szCs w:val="18"/>
        </w:rPr>
        <w:t xml:space="preserve">установленных ему нормативов водоотведения организация водопроводно-канализационного хозяйства ежемесячно определяет размер объема отведенных (принятых) сточных вод </w:t>
      </w:r>
      <w:r w:rsidRPr="00D335BB">
        <w:rPr>
          <w:b/>
          <w:sz w:val="18"/>
          <w:szCs w:val="18"/>
        </w:rPr>
        <w:t>Абонента</w:t>
      </w:r>
      <w:r w:rsidRPr="00D335BB">
        <w:rPr>
          <w:sz w:val="18"/>
          <w:szCs w:val="18"/>
        </w:rPr>
        <w:t xml:space="preserve"> сверх установленного ему норматива водоотведения.</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 Порядок декларирования состава и свойств сточных вод (настоящий раздел распространяет свое действие на Абонентов, которые обязаны подавать декларацию о составе и свойствах сточных вод в соответствии с законодательством Российской Федерации)</w:t>
      </w: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jc w:val="both"/>
        <w:rPr>
          <w:sz w:val="18"/>
          <w:szCs w:val="18"/>
        </w:rPr>
      </w:pPr>
      <w:r w:rsidRPr="00D335BB">
        <w:rPr>
          <w:b/>
          <w:sz w:val="18"/>
          <w:szCs w:val="18"/>
        </w:rPr>
        <w:t>10.1.</w:t>
      </w:r>
      <w:r w:rsidRPr="00D335BB">
        <w:rPr>
          <w:sz w:val="18"/>
          <w:szCs w:val="18"/>
        </w:rPr>
        <w:t xml:space="preserve"> В целях обеспечения контроля состава и свойств сточных вод </w:t>
      </w:r>
      <w:r w:rsidRPr="00D335BB">
        <w:rPr>
          <w:b/>
          <w:sz w:val="18"/>
          <w:szCs w:val="18"/>
        </w:rPr>
        <w:t>Абонент</w:t>
      </w:r>
      <w:r w:rsidRPr="00D335BB">
        <w:rPr>
          <w:sz w:val="18"/>
          <w:szCs w:val="18"/>
        </w:rPr>
        <w:t xml:space="preserve"> подает </w:t>
      </w:r>
      <w:r w:rsidRPr="00D335BB">
        <w:rPr>
          <w:b/>
          <w:sz w:val="18"/>
          <w:szCs w:val="18"/>
        </w:rPr>
        <w:t>Предприятию ВКХ</w:t>
      </w:r>
      <w:r w:rsidRPr="00D335BB">
        <w:rPr>
          <w:sz w:val="18"/>
          <w:szCs w:val="18"/>
        </w:rPr>
        <w:t xml:space="preserve"> декларацию о составе и свойствах сточных вод, отводимых в централизованную систему водоотведения (далее - декларация).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10.2.</w:t>
      </w:r>
      <w:r w:rsidRPr="00D335BB">
        <w:rPr>
          <w:sz w:val="18"/>
          <w:szCs w:val="18"/>
        </w:rPr>
        <w:t xml:space="preserve"> Декларация разрабатывается </w:t>
      </w:r>
      <w:r w:rsidRPr="00D335BB">
        <w:rPr>
          <w:b/>
          <w:sz w:val="18"/>
          <w:szCs w:val="18"/>
        </w:rPr>
        <w:t>Абонентом</w:t>
      </w:r>
      <w:r w:rsidRPr="00D335BB">
        <w:rPr>
          <w:sz w:val="18"/>
          <w:szCs w:val="18"/>
        </w:rPr>
        <w:t xml:space="preserve"> и представляется </w:t>
      </w:r>
      <w:r w:rsidRPr="00D335BB">
        <w:rPr>
          <w:b/>
          <w:sz w:val="18"/>
          <w:szCs w:val="18"/>
        </w:rPr>
        <w:t>Предприятию ВКХ</w:t>
      </w:r>
      <w:r w:rsidRPr="00D335BB">
        <w:rPr>
          <w:sz w:val="18"/>
          <w:szCs w:val="18"/>
        </w:rPr>
        <w:t xml:space="preserve">  не позднее 6 месяцев со дня заключении </w:t>
      </w:r>
      <w:r w:rsidRPr="00D335BB">
        <w:rPr>
          <w:b/>
          <w:sz w:val="18"/>
          <w:szCs w:val="18"/>
        </w:rPr>
        <w:t>Абонентом</w:t>
      </w:r>
      <w:r w:rsidRPr="00D335BB">
        <w:rPr>
          <w:sz w:val="18"/>
          <w:szCs w:val="18"/>
        </w:rPr>
        <w:t xml:space="preserve"> с </w:t>
      </w:r>
      <w:r w:rsidRPr="00D335BB">
        <w:rPr>
          <w:b/>
          <w:sz w:val="18"/>
          <w:szCs w:val="18"/>
        </w:rPr>
        <w:t>Предприятием ВКХ</w:t>
      </w:r>
      <w:r w:rsidRPr="00D335BB">
        <w:rPr>
          <w:sz w:val="18"/>
          <w:szCs w:val="18"/>
        </w:rPr>
        <w:t xml:space="preserve"> настоящего договора. Декларация на очередной год подается абонентом до 1 ноября предшествующего года.</w:t>
      </w:r>
    </w:p>
    <w:p w:rsidR="00844119" w:rsidRPr="00D335BB" w:rsidRDefault="00844119" w:rsidP="00844119">
      <w:pPr>
        <w:autoSpaceDE w:val="0"/>
        <w:autoSpaceDN w:val="0"/>
        <w:adjustRightInd w:val="0"/>
        <w:jc w:val="both"/>
        <w:rPr>
          <w:sz w:val="18"/>
          <w:szCs w:val="18"/>
          <w:lang w:eastAsia="ru-RU"/>
        </w:rPr>
      </w:pPr>
      <w:r w:rsidRPr="00D335BB">
        <w:rPr>
          <w:b/>
          <w:sz w:val="18"/>
          <w:szCs w:val="18"/>
        </w:rPr>
        <w:t>10.3.</w:t>
      </w:r>
      <w:r w:rsidRPr="00D335BB">
        <w:rPr>
          <w:sz w:val="18"/>
          <w:szCs w:val="18"/>
        </w:rPr>
        <w:t xml:space="preserve"> К декларации прилагается заверенная </w:t>
      </w:r>
      <w:r w:rsidRPr="00D335BB">
        <w:rPr>
          <w:b/>
          <w:sz w:val="18"/>
          <w:szCs w:val="18"/>
        </w:rPr>
        <w:t>Абонентом</w:t>
      </w:r>
      <w:r w:rsidRPr="00D335BB">
        <w:rPr>
          <w:sz w:val="18"/>
          <w:szCs w:val="18"/>
        </w:rPr>
        <w:t xml:space="preserve">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w:t>
      </w:r>
      <w:r w:rsidRPr="00D335BB">
        <w:rPr>
          <w:sz w:val="18"/>
          <w:szCs w:val="18"/>
          <w:lang w:eastAsia="ru-RU"/>
        </w:rPr>
        <w:t xml:space="preserve">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w:t>
      </w:r>
      <w:r w:rsidRPr="00D335BB">
        <w:rPr>
          <w:b/>
          <w:sz w:val="18"/>
          <w:szCs w:val="18"/>
          <w:lang w:eastAsia="ru-RU"/>
        </w:rPr>
        <w:t>Абонентом</w:t>
      </w:r>
      <w:r w:rsidRPr="00D335BB">
        <w:rPr>
          <w:sz w:val="18"/>
          <w:szCs w:val="18"/>
          <w:lang w:eastAsia="ru-RU"/>
        </w:rPr>
        <w:t xml:space="preserve"> путем оценки результатов анализов состава и свойств проб сточных вод по каждому канализационному выпуску </w:t>
      </w:r>
      <w:r w:rsidRPr="00D335BB">
        <w:rPr>
          <w:b/>
          <w:sz w:val="18"/>
          <w:szCs w:val="18"/>
          <w:lang w:eastAsia="ru-RU"/>
        </w:rPr>
        <w:t>Абонента</w:t>
      </w:r>
      <w:r w:rsidRPr="00D335BB">
        <w:rPr>
          <w:sz w:val="18"/>
          <w:szCs w:val="18"/>
          <w:lang w:eastAsia="ru-RU"/>
        </w:rPr>
        <w:t xml:space="preserve">, выполненных по поручению </w:t>
      </w:r>
      <w:r w:rsidRPr="00D335BB">
        <w:rPr>
          <w:b/>
          <w:sz w:val="18"/>
          <w:szCs w:val="18"/>
          <w:lang w:eastAsia="ru-RU"/>
        </w:rPr>
        <w:t xml:space="preserve">Абонента </w:t>
      </w:r>
      <w:r w:rsidRPr="00D335BB">
        <w:rPr>
          <w:sz w:val="18"/>
          <w:szCs w:val="18"/>
          <w:lang w:eastAsia="ru-RU"/>
        </w:rPr>
        <w:t>лабораторией, аккредитованной в порядке, установленном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lang w:eastAsia="ru-RU"/>
        </w:rPr>
      </w:pPr>
      <w:r w:rsidRPr="00D335BB">
        <w:rPr>
          <w:b/>
          <w:sz w:val="18"/>
          <w:szCs w:val="18"/>
        </w:rPr>
        <w:t>10.4.</w:t>
      </w:r>
      <w:r w:rsidRPr="00D335BB">
        <w:rPr>
          <w:sz w:val="18"/>
          <w:szCs w:val="18"/>
          <w:lang w:eastAsia="ru-RU"/>
        </w:rPr>
        <w:t xml:space="preserve">Значения фактических концентраций и фактических свойств сточных вод в составе декларации определяются </w:t>
      </w:r>
      <w:r w:rsidRPr="00D335BB">
        <w:rPr>
          <w:b/>
          <w:sz w:val="18"/>
          <w:szCs w:val="18"/>
          <w:lang w:eastAsia="ru-RU"/>
        </w:rPr>
        <w:t>Абонентом</w:t>
      </w:r>
      <w:r w:rsidRPr="00D335BB">
        <w:rPr>
          <w:sz w:val="18"/>
          <w:szCs w:val="18"/>
          <w:lang w:eastAsia="ru-RU"/>
        </w:rPr>
        <w:t xml:space="preserve">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844119" w:rsidRPr="00D335BB" w:rsidRDefault="00844119" w:rsidP="00844119">
      <w:pPr>
        <w:widowControl w:val="0"/>
        <w:autoSpaceDE w:val="0"/>
        <w:autoSpaceDN w:val="0"/>
        <w:adjustRightInd w:val="0"/>
        <w:jc w:val="both"/>
        <w:rPr>
          <w:sz w:val="18"/>
          <w:szCs w:val="18"/>
        </w:rPr>
      </w:pPr>
      <w:r w:rsidRPr="00D335BB">
        <w:rPr>
          <w:b/>
          <w:sz w:val="18"/>
          <w:szCs w:val="18"/>
        </w:rPr>
        <w:t>10.4.1.</w:t>
      </w:r>
      <w:r w:rsidRPr="00D335BB">
        <w:rPr>
          <w:sz w:val="18"/>
          <w:szCs w:val="18"/>
        </w:rPr>
        <w:t xml:space="preserve">Учитываются результаты, полученные за 2 предшествующих года в ходе осуществления контроля состава и свойств сточных вод, проводимого </w:t>
      </w:r>
      <w:r w:rsidRPr="00D335BB">
        <w:rPr>
          <w:b/>
          <w:sz w:val="18"/>
          <w:szCs w:val="18"/>
        </w:rPr>
        <w:t xml:space="preserve">Предприятием ВКХ </w:t>
      </w:r>
      <w:r w:rsidRPr="00D335BB">
        <w:rPr>
          <w:sz w:val="18"/>
          <w:szCs w:val="18"/>
        </w:rPr>
        <w:t>в соответствии с Правилами осуществления контроля состава и свойств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10.4.2.</w:t>
      </w:r>
      <w:r w:rsidRPr="00D335BB">
        <w:rPr>
          <w:sz w:val="18"/>
          <w:szCs w:val="18"/>
        </w:rPr>
        <w:t>Исключаются значения запрещенного сброса;</w:t>
      </w:r>
    </w:p>
    <w:p w:rsidR="00844119" w:rsidRPr="00D335BB" w:rsidRDefault="00844119" w:rsidP="00844119">
      <w:pPr>
        <w:widowControl w:val="0"/>
        <w:autoSpaceDE w:val="0"/>
        <w:autoSpaceDN w:val="0"/>
        <w:adjustRightInd w:val="0"/>
        <w:jc w:val="both"/>
        <w:rPr>
          <w:sz w:val="18"/>
          <w:szCs w:val="18"/>
        </w:rPr>
      </w:pPr>
      <w:r w:rsidRPr="00D335BB">
        <w:rPr>
          <w:b/>
          <w:sz w:val="18"/>
          <w:szCs w:val="18"/>
        </w:rPr>
        <w:t>10.4.3.</w:t>
      </w:r>
      <w:r w:rsidRPr="00D335BB">
        <w:rPr>
          <w:sz w:val="18"/>
          <w:szCs w:val="18"/>
        </w:rPr>
        <w:t>Не подлежат указанию нулевые значения фактических концентраций или фактических свойств сточных вод.</w:t>
      </w:r>
    </w:p>
    <w:p w:rsidR="00844119" w:rsidRPr="00D335BB" w:rsidRDefault="00844119" w:rsidP="00844119">
      <w:pPr>
        <w:widowControl w:val="0"/>
        <w:autoSpaceDE w:val="0"/>
        <w:autoSpaceDN w:val="0"/>
        <w:adjustRightInd w:val="0"/>
        <w:jc w:val="both"/>
        <w:rPr>
          <w:sz w:val="18"/>
          <w:szCs w:val="18"/>
        </w:rPr>
      </w:pPr>
      <w:r w:rsidRPr="00D335BB">
        <w:rPr>
          <w:b/>
          <w:sz w:val="18"/>
          <w:szCs w:val="18"/>
        </w:rPr>
        <w:t>10.5.</w:t>
      </w:r>
      <w:r w:rsidRPr="00D335BB">
        <w:rPr>
          <w:sz w:val="18"/>
          <w:szCs w:val="18"/>
        </w:rPr>
        <w:t xml:space="preserve">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w:t>
      </w:r>
      <w:r w:rsidRPr="00D335BB">
        <w:rPr>
          <w:b/>
          <w:sz w:val="18"/>
          <w:szCs w:val="18"/>
        </w:rPr>
        <w:t>Абонента</w:t>
      </w:r>
      <w:r w:rsidRPr="00D335BB">
        <w:rPr>
          <w:sz w:val="18"/>
          <w:szCs w:val="18"/>
        </w:rPr>
        <w:t>,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10.6.</w:t>
      </w:r>
      <w:r w:rsidRPr="00D335BB">
        <w:rPr>
          <w:sz w:val="18"/>
          <w:szCs w:val="18"/>
        </w:rPr>
        <w:t xml:space="preserve"> Декларация прекращает действие в следующих случаях:</w:t>
      </w:r>
    </w:p>
    <w:p w:rsidR="00844119" w:rsidRPr="00D335BB" w:rsidRDefault="00844119" w:rsidP="00844119">
      <w:pPr>
        <w:widowControl w:val="0"/>
        <w:autoSpaceDE w:val="0"/>
        <w:autoSpaceDN w:val="0"/>
        <w:adjustRightInd w:val="0"/>
        <w:jc w:val="both"/>
        <w:rPr>
          <w:b/>
          <w:sz w:val="18"/>
          <w:szCs w:val="18"/>
        </w:rPr>
      </w:pPr>
      <w:r w:rsidRPr="00D335BB">
        <w:rPr>
          <w:b/>
          <w:sz w:val="18"/>
          <w:szCs w:val="18"/>
        </w:rPr>
        <w:t>10.6.1.</w:t>
      </w:r>
      <w:r w:rsidRPr="00D335BB">
        <w:rPr>
          <w:sz w:val="18"/>
          <w:szCs w:val="18"/>
        </w:rPr>
        <w:t xml:space="preserve"> Выявление </w:t>
      </w:r>
      <w:r w:rsidRPr="00D335BB">
        <w:rPr>
          <w:b/>
          <w:sz w:val="18"/>
          <w:szCs w:val="18"/>
        </w:rPr>
        <w:t>Предприятием ВКХ</w:t>
      </w:r>
      <w:r w:rsidRPr="00D335BB">
        <w:rPr>
          <w:sz w:val="18"/>
          <w:szCs w:val="18"/>
        </w:rPr>
        <w:t xml:space="preserve"> в ходе осуществления контроля состава и свойств сточных вод превышения </w:t>
      </w:r>
      <w:r w:rsidRPr="003C118B">
        <w:rPr>
          <w:b/>
          <w:sz w:val="18"/>
          <w:szCs w:val="18"/>
        </w:rPr>
        <w:t>А</w:t>
      </w:r>
      <w:r w:rsidRPr="00D335BB">
        <w:rPr>
          <w:b/>
          <w:sz w:val="18"/>
          <w:szCs w:val="18"/>
        </w:rPr>
        <w:t>бонентом</w:t>
      </w:r>
      <w:r w:rsidRPr="00D335BB">
        <w:rPr>
          <w:sz w:val="18"/>
          <w:szCs w:val="18"/>
        </w:rPr>
        <w:t xml:space="preserve"> нормативов допустимых сбросов </w:t>
      </w:r>
      <w:r w:rsidRPr="00D335BB">
        <w:rPr>
          <w:b/>
          <w:sz w:val="18"/>
          <w:szCs w:val="18"/>
        </w:rPr>
        <w:t>Абонентов</w:t>
      </w:r>
      <w:r w:rsidRPr="00D335BB">
        <w:rPr>
          <w:sz w:val="18"/>
          <w:szCs w:val="18"/>
        </w:rPr>
        <w:t xml:space="preserve">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w:t>
      </w:r>
      <w:r w:rsidRPr="00D335BB">
        <w:rPr>
          <w:b/>
          <w:sz w:val="18"/>
          <w:szCs w:val="18"/>
        </w:rPr>
        <w:t xml:space="preserve">Абонентом </w:t>
      </w:r>
      <w:r w:rsidRPr="00D335BB">
        <w:rPr>
          <w:sz w:val="18"/>
          <w:szCs w:val="18"/>
        </w:rPr>
        <w:t>в декларации;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10.6.2.</w:t>
      </w:r>
      <w:r w:rsidRPr="00D335BB">
        <w:rPr>
          <w:sz w:val="18"/>
          <w:szCs w:val="18"/>
        </w:rPr>
        <w:t xml:space="preserve"> Выявление 2 раз в течение календарного года в контрольной пробе сточных вод, отобранной </w:t>
      </w:r>
      <w:r w:rsidRPr="00D335BB">
        <w:rPr>
          <w:b/>
          <w:sz w:val="18"/>
          <w:szCs w:val="18"/>
        </w:rPr>
        <w:t>Предприятием ВКХ</w:t>
      </w:r>
      <w:r w:rsidRPr="00D335BB">
        <w:rPr>
          <w:sz w:val="18"/>
          <w:szCs w:val="18"/>
        </w:rPr>
        <w:t xml:space="preserve">, значения фактической концентрации загрязняющего вещества или фактического показателя свойств сточных вод </w:t>
      </w:r>
      <w:r w:rsidRPr="00D335BB">
        <w:rPr>
          <w:b/>
          <w:sz w:val="18"/>
          <w:szCs w:val="18"/>
        </w:rPr>
        <w:t>Абонента</w:t>
      </w:r>
      <w:r w:rsidRPr="00D335BB">
        <w:rPr>
          <w:sz w:val="18"/>
          <w:szCs w:val="18"/>
        </w:rPr>
        <w:t xml:space="preserve">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w:t>
      </w:r>
      <w:r w:rsidRPr="00D335BB">
        <w:rPr>
          <w:b/>
          <w:sz w:val="18"/>
          <w:szCs w:val="18"/>
        </w:rPr>
        <w:t>Абонента</w:t>
      </w:r>
      <w:r w:rsidRPr="00D335BB">
        <w:rPr>
          <w:sz w:val="18"/>
          <w:szCs w:val="18"/>
        </w:rPr>
        <w:t xml:space="preserve">, заявленное </w:t>
      </w:r>
      <w:r w:rsidRPr="00D335BB">
        <w:rPr>
          <w:b/>
          <w:sz w:val="18"/>
          <w:szCs w:val="18"/>
        </w:rPr>
        <w:t>Абонентом</w:t>
      </w:r>
      <w:r w:rsidRPr="00D335BB">
        <w:rPr>
          <w:sz w:val="18"/>
          <w:szCs w:val="18"/>
        </w:rPr>
        <w:t xml:space="preserve"> в декларации;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10.7.</w:t>
      </w:r>
      <w:r w:rsidRPr="00D335BB">
        <w:rPr>
          <w:sz w:val="18"/>
          <w:szCs w:val="18"/>
        </w:rPr>
        <w:t xml:space="preserve">В течение 3 месяцев со дня оповещения </w:t>
      </w:r>
      <w:r w:rsidRPr="00D335BB">
        <w:rPr>
          <w:b/>
          <w:sz w:val="18"/>
          <w:szCs w:val="18"/>
        </w:rPr>
        <w:t xml:space="preserve">Абонента </w:t>
      </w:r>
      <w:r w:rsidRPr="00D335BB">
        <w:rPr>
          <w:sz w:val="18"/>
          <w:szCs w:val="18"/>
        </w:rPr>
        <w:t xml:space="preserve">организацией, осуществляющей водоотведение, о наступлении хотя бы одного из событий, указанных в пункте </w:t>
      </w:r>
      <w:r w:rsidRPr="00D335BB">
        <w:rPr>
          <w:b/>
          <w:sz w:val="18"/>
          <w:szCs w:val="18"/>
        </w:rPr>
        <w:t>10.6.</w:t>
      </w:r>
      <w:r w:rsidRPr="00D335BB">
        <w:rPr>
          <w:sz w:val="18"/>
          <w:szCs w:val="18"/>
        </w:rPr>
        <w:t xml:space="preserve"> настоящего договора, </w:t>
      </w:r>
      <w:r w:rsidRPr="00D335BB">
        <w:rPr>
          <w:b/>
          <w:sz w:val="18"/>
          <w:szCs w:val="18"/>
        </w:rPr>
        <w:t>Абонент</w:t>
      </w:r>
      <w:r w:rsidRPr="00D335BB">
        <w:rPr>
          <w:sz w:val="18"/>
          <w:szCs w:val="18"/>
        </w:rPr>
        <w:t xml:space="preserve">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w:t>
      </w:r>
      <w:r w:rsidRPr="00D335BB">
        <w:rPr>
          <w:b/>
          <w:sz w:val="18"/>
          <w:szCs w:val="18"/>
        </w:rPr>
        <w:t>Абонента</w:t>
      </w:r>
      <w:r w:rsidRPr="00D335BB">
        <w:rPr>
          <w:sz w:val="18"/>
          <w:szCs w:val="18"/>
        </w:rPr>
        <w:t xml:space="preserve"> организацией, осуществляющей водоотведение, о наступлении указанных событий.</w:t>
      </w:r>
    </w:p>
    <w:p w:rsidR="00844119" w:rsidRPr="00D335BB" w:rsidRDefault="00844119" w:rsidP="00844119">
      <w:pPr>
        <w:widowControl w:val="0"/>
        <w:autoSpaceDE w:val="0"/>
        <w:autoSpaceDN w:val="0"/>
        <w:adjustRightInd w:val="0"/>
        <w:jc w:val="both"/>
        <w:rPr>
          <w:sz w:val="18"/>
          <w:szCs w:val="18"/>
        </w:rPr>
      </w:pPr>
      <w:r w:rsidRPr="00D335BB">
        <w:rPr>
          <w:b/>
          <w:sz w:val="18"/>
          <w:szCs w:val="18"/>
        </w:rPr>
        <w:t>10.8.</w:t>
      </w:r>
      <w:r w:rsidRPr="00D335BB">
        <w:rPr>
          <w:sz w:val="18"/>
          <w:szCs w:val="18"/>
        </w:rPr>
        <w:t xml:space="preserve">В случае если </w:t>
      </w:r>
      <w:r w:rsidRPr="00D335BB">
        <w:rPr>
          <w:b/>
          <w:sz w:val="18"/>
          <w:szCs w:val="18"/>
        </w:rPr>
        <w:t>Абонентом</w:t>
      </w:r>
      <w:r w:rsidRPr="00D335BB">
        <w:rPr>
          <w:sz w:val="18"/>
          <w:szCs w:val="18"/>
        </w:rPr>
        <w:t xml:space="preserve"> допущено нарушение декларации, </w:t>
      </w:r>
      <w:r w:rsidRPr="00D335BB">
        <w:rPr>
          <w:b/>
          <w:sz w:val="18"/>
          <w:szCs w:val="18"/>
        </w:rPr>
        <w:t>Абонент</w:t>
      </w:r>
      <w:r w:rsidRPr="00D335BB">
        <w:rPr>
          <w:sz w:val="18"/>
          <w:szCs w:val="18"/>
        </w:rPr>
        <w:t xml:space="preserve"> обязан незамедлительно проинформировать об </w:t>
      </w:r>
      <w:r w:rsidRPr="00D335BB">
        <w:rPr>
          <w:sz w:val="18"/>
          <w:szCs w:val="18"/>
        </w:rPr>
        <w:lastRenderedPageBreak/>
        <w:t xml:space="preserve">этом </w:t>
      </w:r>
      <w:r w:rsidRPr="00D335BB">
        <w:rPr>
          <w:b/>
          <w:sz w:val="18"/>
          <w:szCs w:val="18"/>
        </w:rPr>
        <w:t xml:space="preserve">Предприятие ВКХ </w:t>
      </w:r>
      <w:r w:rsidRPr="00D335BB">
        <w:rPr>
          <w:sz w:val="18"/>
          <w:szCs w:val="18"/>
        </w:rPr>
        <w:t xml:space="preserve">любым доступным способом (почтовое отправление, телеграмма, </w:t>
      </w:r>
      <w:proofErr w:type="spellStart"/>
      <w:r w:rsidRPr="00D335BB">
        <w:rPr>
          <w:sz w:val="18"/>
          <w:szCs w:val="18"/>
        </w:rPr>
        <w:t>факсограмма</w:t>
      </w:r>
      <w:proofErr w:type="spellEnd"/>
      <w:r w:rsidRPr="00D335BB">
        <w:rPr>
          <w:sz w:val="18"/>
          <w:szCs w:val="18"/>
        </w:rPr>
        <w:t>, телефонограмма, информационно-телекоммуникационная сеть "Интернет"), позволяющим подтвердить получение такой информации адресатом.</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XI. Условия временного прекращения или ограничения холодного водоснабжения и приема сточных вод</w:t>
      </w:r>
    </w:p>
    <w:p w:rsidR="00844119" w:rsidRPr="00D335BB" w:rsidRDefault="00844119" w:rsidP="00844119">
      <w:pPr>
        <w:widowControl w:val="0"/>
        <w:autoSpaceDE w:val="0"/>
        <w:autoSpaceDN w:val="0"/>
        <w:adjustRightInd w:val="0"/>
        <w:jc w:val="both"/>
        <w:rPr>
          <w:ins w:id="5" w:author="Летеев Артур" w:date="2017-12-21T17:38:00Z"/>
          <w:sz w:val="18"/>
          <w:szCs w:val="18"/>
        </w:rPr>
      </w:pPr>
      <w:r w:rsidRPr="00D335BB">
        <w:rPr>
          <w:b/>
          <w:sz w:val="18"/>
          <w:szCs w:val="18"/>
        </w:rPr>
        <w:t>11.1.Предприятие ВКХ</w:t>
      </w:r>
      <w:r w:rsidRPr="00D335BB">
        <w:rPr>
          <w:sz w:val="18"/>
          <w:szCs w:val="18"/>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6" w:history="1">
        <w:r w:rsidRPr="00D335BB">
          <w:rPr>
            <w:sz w:val="18"/>
            <w:szCs w:val="18"/>
          </w:rPr>
          <w:t>законом</w:t>
        </w:r>
      </w:hyperlink>
      <w:r w:rsidRPr="00D335BB">
        <w:rPr>
          <w:sz w:val="18"/>
          <w:szCs w:val="18"/>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7" w:history="1">
        <w:r w:rsidRPr="00D335BB">
          <w:rPr>
            <w:sz w:val="18"/>
            <w:szCs w:val="18"/>
          </w:rPr>
          <w:t>правилами</w:t>
        </w:r>
      </w:hyperlink>
      <w:r w:rsidRPr="00D335BB">
        <w:rPr>
          <w:sz w:val="18"/>
          <w:szCs w:val="18"/>
        </w:rPr>
        <w:t xml:space="preserve"> холодного водоснабжения и водоотведения, утвержденными Правительством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C95CA9">
        <w:rPr>
          <w:b/>
          <w:sz w:val="18"/>
          <w:szCs w:val="18"/>
        </w:rPr>
        <w:t>11.2.</w:t>
      </w:r>
      <w:r w:rsidRPr="00D335BB">
        <w:rPr>
          <w:sz w:val="18"/>
          <w:szCs w:val="18"/>
        </w:rPr>
        <w:t xml:space="preserve"> Возобновление холодного водоснабжения и (или) водоотведения производится после полного погашения </w:t>
      </w:r>
      <w:r w:rsidRPr="00895616">
        <w:rPr>
          <w:b/>
          <w:sz w:val="18"/>
          <w:szCs w:val="18"/>
        </w:rPr>
        <w:t>Абонентом</w:t>
      </w:r>
      <w:r w:rsidRPr="00D335BB">
        <w:rPr>
          <w:sz w:val="18"/>
          <w:szCs w:val="18"/>
        </w:rPr>
        <w:t xml:space="preserve"> имеющейся задолженности и возмещения расходов </w:t>
      </w:r>
      <w:r w:rsidRPr="00895616">
        <w:rPr>
          <w:b/>
          <w:sz w:val="18"/>
          <w:szCs w:val="18"/>
        </w:rPr>
        <w:t>Предприятия ВКХ</w:t>
      </w:r>
      <w:r w:rsidRPr="00D335BB">
        <w:rPr>
          <w:sz w:val="18"/>
          <w:szCs w:val="18"/>
        </w:rPr>
        <w:t>, связанных с временных прекращением и (или) ограничением и восстановлением холодного водоснабжения и (или) водоотведения, на основании выставленного счета.</w:t>
      </w: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XII. Порядок уведомления Предприятия ВКХ о переходе прав на объекты, в отношении которых осуществляется водоснабжение и водоотведение</w:t>
      </w:r>
    </w:p>
    <w:p w:rsidR="00844119" w:rsidRPr="00D335BB" w:rsidRDefault="00844119" w:rsidP="00844119">
      <w:pPr>
        <w:widowControl w:val="0"/>
        <w:autoSpaceDE w:val="0"/>
        <w:autoSpaceDN w:val="0"/>
        <w:adjustRightInd w:val="0"/>
        <w:jc w:val="both"/>
        <w:rPr>
          <w:sz w:val="18"/>
          <w:szCs w:val="18"/>
        </w:rPr>
      </w:pPr>
      <w:r w:rsidRPr="00D335BB">
        <w:rPr>
          <w:b/>
          <w:sz w:val="18"/>
          <w:szCs w:val="18"/>
        </w:rPr>
        <w:t>12.1.</w:t>
      </w:r>
      <w:r w:rsidRPr="00D335BB">
        <w:rPr>
          <w:sz w:val="18"/>
          <w:szCs w:val="18"/>
        </w:rPr>
        <w:t xml:space="preserve">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w:t>
      </w:r>
      <w:r w:rsidRPr="00D335BB">
        <w:rPr>
          <w:b/>
          <w:sz w:val="18"/>
          <w:szCs w:val="18"/>
        </w:rPr>
        <w:t>Предприятию ВКХ</w:t>
      </w:r>
      <w:r w:rsidRPr="00D335BB">
        <w:rPr>
          <w:sz w:val="18"/>
          <w:szCs w:val="18"/>
        </w:rPr>
        <w:t xml:space="preserve"> письменное уведомление с указанием лиц, к которым перешли права. Уведомление направляется по почте или нарочным.</w:t>
      </w:r>
    </w:p>
    <w:p w:rsidR="00844119" w:rsidRPr="00D335BB" w:rsidRDefault="00844119" w:rsidP="00844119">
      <w:pPr>
        <w:widowControl w:val="0"/>
        <w:autoSpaceDE w:val="0"/>
        <w:autoSpaceDN w:val="0"/>
        <w:adjustRightInd w:val="0"/>
        <w:jc w:val="both"/>
        <w:rPr>
          <w:sz w:val="18"/>
          <w:szCs w:val="18"/>
        </w:rPr>
      </w:pPr>
      <w:r w:rsidRPr="00D335BB">
        <w:rPr>
          <w:b/>
          <w:sz w:val="18"/>
          <w:szCs w:val="18"/>
        </w:rPr>
        <w:t>12.2.</w:t>
      </w:r>
      <w:r w:rsidRPr="00D335BB">
        <w:rPr>
          <w:sz w:val="18"/>
          <w:szCs w:val="18"/>
        </w:rPr>
        <w:t xml:space="preserve"> Уведомление считается полученным </w:t>
      </w:r>
      <w:r w:rsidRPr="00D335BB">
        <w:rPr>
          <w:b/>
          <w:sz w:val="18"/>
          <w:szCs w:val="18"/>
        </w:rPr>
        <w:t>Предприятием ВКХ</w:t>
      </w:r>
      <w:r w:rsidRPr="00D335BB">
        <w:rPr>
          <w:sz w:val="18"/>
          <w:szCs w:val="18"/>
        </w:rPr>
        <w:t xml:space="preserve"> с даты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rPr>
          <w:b/>
          <w:color w:val="000000"/>
          <w:sz w:val="18"/>
          <w:szCs w:val="18"/>
        </w:rPr>
      </w:pPr>
      <w:r w:rsidRPr="00D335BB">
        <w:rPr>
          <w:b/>
          <w:color w:val="000000"/>
          <w:sz w:val="18"/>
          <w:szCs w:val="18"/>
          <w:lang w:val="en-US"/>
        </w:rPr>
        <w:t>XIII</w:t>
      </w:r>
      <w:r w:rsidRPr="00D335BB">
        <w:rPr>
          <w:b/>
          <w:color w:val="000000"/>
          <w:sz w:val="18"/>
          <w:szCs w:val="18"/>
        </w:rPr>
        <w:t xml:space="preserve">. Условия водоснабжения и (или) водоотведения иных лиц, </w:t>
      </w:r>
    </w:p>
    <w:p w:rsidR="00844119" w:rsidRPr="00D335BB" w:rsidRDefault="00844119" w:rsidP="00844119">
      <w:pPr>
        <w:widowControl w:val="0"/>
        <w:autoSpaceDE w:val="0"/>
        <w:autoSpaceDN w:val="0"/>
        <w:adjustRightInd w:val="0"/>
        <w:rPr>
          <w:b/>
          <w:color w:val="000000"/>
          <w:sz w:val="18"/>
          <w:szCs w:val="18"/>
        </w:rPr>
      </w:pPr>
      <w:r w:rsidRPr="00D335BB">
        <w:rPr>
          <w:b/>
          <w:color w:val="000000"/>
          <w:sz w:val="18"/>
          <w:szCs w:val="18"/>
        </w:rPr>
        <w:t>объекты, которых подключены к водопроводными (или) канализационным сетям, принадлежащим абоненту</w:t>
      </w:r>
    </w:p>
    <w:p w:rsidR="000855FC" w:rsidRPr="00164C04" w:rsidRDefault="00844119" w:rsidP="000855FC">
      <w:pPr>
        <w:widowControl w:val="0"/>
        <w:autoSpaceDE w:val="0"/>
        <w:autoSpaceDN w:val="0"/>
        <w:adjustRightInd w:val="0"/>
        <w:jc w:val="both"/>
        <w:rPr>
          <w:color w:val="000000"/>
          <w:sz w:val="18"/>
          <w:szCs w:val="18"/>
        </w:rPr>
      </w:pPr>
      <w:r w:rsidRPr="00D335BB">
        <w:rPr>
          <w:b/>
          <w:color w:val="000000"/>
          <w:sz w:val="18"/>
          <w:szCs w:val="18"/>
        </w:rPr>
        <w:t xml:space="preserve">13.1. </w:t>
      </w:r>
      <w:r w:rsidRPr="00D335BB">
        <w:rPr>
          <w:color w:val="000000"/>
          <w:sz w:val="18"/>
          <w:szCs w:val="18"/>
        </w:rPr>
        <w:t xml:space="preserve">Абонент представляет </w:t>
      </w:r>
      <w:r w:rsidRPr="00895616">
        <w:rPr>
          <w:b/>
          <w:sz w:val="18"/>
          <w:szCs w:val="18"/>
        </w:rPr>
        <w:t>Предприятию ВКХ</w:t>
      </w:r>
      <w:r w:rsidRPr="00D335BB">
        <w:rPr>
          <w:color w:val="000000"/>
          <w:sz w:val="18"/>
          <w:szCs w:val="18"/>
        </w:rPr>
        <w:t xml:space="preserve">сведения о лицах, объекты которых подключены к водопроводным и (или) канализационным сетям, принадлежащим </w:t>
      </w:r>
      <w:r>
        <w:rPr>
          <w:b/>
          <w:color w:val="000000"/>
          <w:sz w:val="18"/>
          <w:szCs w:val="18"/>
        </w:rPr>
        <w:t>А</w:t>
      </w:r>
      <w:r w:rsidRPr="00895616">
        <w:rPr>
          <w:b/>
          <w:color w:val="000000"/>
          <w:sz w:val="18"/>
          <w:szCs w:val="18"/>
        </w:rPr>
        <w:t>боненту</w:t>
      </w:r>
      <w:r w:rsidRPr="00D335BB">
        <w:rPr>
          <w:color w:val="000000"/>
          <w:sz w:val="18"/>
          <w:szCs w:val="18"/>
        </w:rPr>
        <w:t>.</w:t>
      </w:r>
    </w:p>
    <w:p w:rsidR="00844119" w:rsidRPr="00D335BB" w:rsidRDefault="00844119" w:rsidP="000855FC">
      <w:pPr>
        <w:widowControl w:val="0"/>
        <w:autoSpaceDE w:val="0"/>
        <w:autoSpaceDN w:val="0"/>
        <w:adjustRightInd w:val="0"/>
        <w:jc w:val="both"/>
        <w:rPr>
          <w:color w:val="000000"/>
          <w:sz w:val="18"/>
          <w:szCs w:val="18"/>
        </w:rPr>
      </w:pPr>
      <w:r w:rsidRPr="00D335BB">
        <w:rPr>
          <w:b/>
          <w:color w:val="000000"/>
          <w:sz w:val="18"/>
          <w:szCs w:val="18"/>
        </w:rPr>
        <w:t>13.2.</w:t>
      </w:r>
      <w:r w:rsidRPr="00D335BB">
        <w:rPr>
          <w:color w:val="000000"/>
          <w:sz w:val="18"/>
          <w:szCs w:val="18"/>
        </w:rPr>
        <w:t xml:space="preserve"> 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r w:rsidRPr="00895616">
        <w:rPr>
          <w:b/>
          <w:sz w:val="18"/>
          <w:szCs w:val="18"/>
        </w:rPr>
        <w:t>Предприятие ВКХ</w:t>
      </w:r>
      <w:r w:rsidRPr="00D335BB">
        <w:rPr>
          <w:color w:val="000000"/>
          <w:sz w:val="18"/>
          <w:szCs w:val="18"/>
        </w:rPr>
        <w:t xml:space="preserve">вправе запросить у </w:t>
      </w:r>
      <w:r>
        <w:rPr>
          <w:b/>
          <w:color w:val="000000"/>
          <w:sz w:val="18"/>
          <w:szCs w:val="18"/>
        </w:rPr>
        <w:t>А</w:t>
      </w:r>
      <w:r w:rsidRPr="00895616">
        <w:rPr>
          <w:b/>
          <w:color w:val="000000"/>
          <w:sz w:val="18"/>
          <w:szCs w:val="18"/>
        </w:rPr>
        <w:t>бонента</w:t>
      </w:r>
      <w:r w:rsidRPr="00D335BB">
        <w:rPr>
          <w:color w:val="000000"/>
          <w:sz w:val="18"/>
          <w:szCs w:val="18"/>
        </w:rPr>
        <w:t xml:space="preserve"> иные необходимые сведения и документы. </w:t>
      </w:r>
    </w:p>
    <w:p w:rsidR="00844119" w:rsidRPr="00D335BB" w:rsidRDefault="00844119" w:rsidP="00844119">
      <w:pPr>
        <w:widowControl w:val="0"/>
        <w:autoSpaceDE w:val="0"/>
        <w:autoSpaceDN w:val="0"/>
        <w:adjustRightInd w:val="0"/>
        <w:jc w:val="both"/>
        <w:rPr>
          <w:color w:val="000000"/>
          <w:sz w:val="18"/>
          <w:szCs w:val="18"/>
        </w:rPr>
      </w:pPr>
      <w:r w:rsidRPr="00D335BB">
        <w:rPr>
          <w:b/>
          <w:color w:val="000000"/>
          <w:sz w:val="18"/>
          <w:szCs w:val="18"/>
        </w:rPr>
        <w:t xml:space="preserve">13.3. </w:t>
      </w:r>
      <w:r w:rsidRPr="00895616">
        <w:rPr>
          <w:b/>
          <w:sz w:val="18"/>
          <w:szCs w:val="18"/>
        </w:rPr>
        <w:t xml:space="preserve">Предприятие ВКХ </w:t>
      </w:r>
      <w:r w:rsidRPr="00D335BB">
        <w:rPr>
          <w:color w:val="000000"/>
          <w:sz w:val="18"/>
          <w:szCs w:val="18"/>
        </w:rPr>
        <w:t xml:space="preserve">осуществляет водоснабжение физических и юридических лиц, объекты которых подключены к водопроводным сетям абонента, при условии, что такие лица заключили договор о водоснабжении с </w:t>
      </w:r>
      <w:r w:rsidRPr="00D335BB">
        <w:rPr>
          <w:sz w:val="18"/>
          <w:szCs w:val="18"/>
        </w:rPr>
        <w:t>Предприятием ВКХ</w:t>
      </w:r>
      <w:r w:rsidRPr="00D335BB">
        <w:rPr>
          <w:color w:val="000000"/>
          <w:sz w:val="18"/>
          <w:szCs w:val="18"/>
        </w:rPr>
        <w:t>.</w:t>
      </w:r>
    </w:p>
    <w:p w:rsidR="00844119" w:rsidRPr="00D335BB" w:rsidRDefault="00844119" w:rsidP="00844119">
      <w:pPr>
        <w:widowControl w:val="0"/>
        <w:autoSpaceDE w:val="0"/>
        <w:autoSpaceDN w:val="0"/>
        <w:adjustRightInd w:val="0"/>
        <w:jc w:val="both"/>
        <w:rPr>
          <w:color w:val="000000"/>
          <w:sz w:val="18"/>
          <w:szCs w:val="18"/>
        </w:rPr>
      </w:pPr>
      <w:r w:rsidRPr="00D335BB">
        <w:rPr>
          <w:b/>
          <w:color w:val="000000"/>
          <w:sz w:val="18"/>
          <w:szCs w:val="18"/>
        </w:rPr>
        <w:t xml:space="preserve">13.4. </w:t>
      </w:r>
      <w:r w:rsidRPr="00895616">
        <w:rPr>
          <w:b/>
          <w:sz w:val="18"/>
          <w:szCs w:val="18"/>
        </w:rPr>
        <w:t>Предприятие ВКХ</w:t>
      </w:r>
      <w:r w:rsidRPr="00D335BB">
        <w:rPr>
          <w:color w:val="000000"/>
          <w:sz w:val="18"/>
          <w:szCs w:val="18"/>
        </w:rPr>
        <w:t xml:space="preserve">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w:t>
      </w:r>
      <w:r w:rsidRPr="00D335BB">
        <w:rPr>
          <w:sz w:val="18"/>
          <w:szCs w:val="18"/>
        </w:rPr>
        <w:t>Предприятием ВКХ</w:t>
      </w:r>
      <w:r w:rsidRPr="00D335BB">
        <w:rPr>
          <w:color w:val="000000"/>
          <w:sz w:val="18"/>
          <w:szCs w:val="18"/>
        </w:rPr>
        <w:t>.</w:t>
      </w:r>
    </w:p>
    <w:p w:rsidR="00844119" w:rsidRPr="00D335BB" w:rsidRDefault="00844119" w:rsidP="00844119">
      <w:pPr>
        <w:widowControl w:val="0"/>
        <w:autoSpaceDE w:val="0"/>
        <w:autoSpaceDN w:val="0"/>
        <w:adjustRightInd w:val="0"/>
        <w:jc w:val="both"/>
        <w:rPr>
          <w:color w:val="000000"/>
          <w:sz w:val="18"/>
          <w:szCs w:val="18"/>
        </w:rPr>
      </w:pPr>
      <w:r w:rsidRPr="00D335BB">
        <w:rPr>
          <w:b/>
          <w:color w:val="000000"/>
          <w:sz w:val="18"/>
          <w:szCs w:val="18"/>
        </w:rPr>
        <w:t>13.5</w:t>
      </w:r>
      <w:r w:rsidRPr="00895616">
        <w:rPr>
          <w:b/>
          <w:color w:val="000000"/>
          <w:sz w:val="18"/>
          <w:szCs w:val="18"/>
        </w:rPr>
        <w:t xml:space="preserve">.  </w:t>
      </w:r>
      <w:r w:rsidRPr="00895616">
        <w:rPr>
          <w:b/>
          <w:sz w:val="18"/>
          <w:szCs w:val="18"/>
        </w:rPr>
        <w:t>Предприятие ВКХ</w:t>
      </w:r>
      <w:r w:rsidRPr="00D335BB">
        <w:rPr>
          <w:color w:val="000000"/>
          <w:sz w:val="18"/>
          <w:szCs w:val="18"/>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водоотведения с </w:t>
      </w:r>
      <w:r w:rsidRPr="00895616">
        <w:rPr>
          <w:b/>
          <w:sz w:val="18"/>
          <w:szCs w:val="18"/>
        </w:rPr>
        <w:t>Предприятием ВКХ</w:t>
      </w:r>
      <w:r w:rsidRPr="00D335BB">
        <w:rPr>
          <w:color w:val="000000"/>
          <w:sz w:val="18"/>
          <w:szCs w:val="18"/>
        </w:rPr>
        <w:t>.</w:t>
      </w:r>
    </w:p>
    <w:p w:rsidR="00844119" w:rsidRPr="00E163D1" w:rsidRDefault="00844119" w:rsidP="00844119">
      <w:pPr>
        <w:widowControl w:val="0"/>
        <w:autoSpaceDE w:val="0"/>
        <w:autoSpaceDN w:val="0"/>
        <w:adjustRightInd w:val="0"/>
        <w:jc w:val="both"/>
        <w:rPr>
          <w:b/>
          <w:color w:val="000000"/>
          <w:sz w:val="18"/>
          <w:szCs w:val="18"/>
        </w:rPr>
      </w:pPr>
      <w:r w:rsidRPr="00D335BB">
        <w:rPr>
          <w:b/>
          <w:color w:val="000000"/>
          <w:sz w:val="18"/>
          <w:szCs w:val="18"/>
        </w:rPr>
        <w:t>13.6</w:t>
      </w:r>
      <w:r w:rsidRPr="00E163D1">
        <w:rPr>
          <w:color w:val="000000"/>
          <w:sz w:val="18"/>
          <w:szCs w:val="18"/>
        </w:rPr>
        <w:t xml:space="preserve">.  </w:t>
      </w:r>
      <w:r w:rsidRPr="00895616">
        <w:rPr>
          <w:b/>
          <w:color w:val="000000"/>
          <w:sz w:val="18"/>
          <w:szCs w:val="18"/>
        </w:rPr>
        <w:t>Абонент</w:t>
      </w:r>
      <w:r w:rsidRPr="00D335BB">
        <w:rPr>
          <w:color w:val="000000"/>
          <w:sz w:val="18"/>
          <w:szCs w:val="18"/>
        </w:rPr>
        <w:t xml:space="preserve"> в полном объеме несет ответственность за нарушения условий настоящего договора, произошедшие по вине лиц, объекты которых подключены к водопроводным и (или) канализационным сетям абонента (без согласования </w:t>
      </w:r>
      <w:r w:rsidRPr="00D335BB">
        <w:rPr>
          <w:sz w:val="18"/>
          <w:szCs w:val="18"/>
        </w:rPr>
        <w:t>Предприятия ВКХ</w:t>
      </w:r>
      <w:r w:rsidRPr="00D335BB">
        <w:rPr>
          <w:color w:val="000000"/>
          <w:sz w:val="18"/>
          <w:szCs w:val="18"/>
        </w:rPr>
        <w:t xml:space="preserve">) и которые не имеют договора холодного водоснабжения и водоотведения с </w:t>
      </w:r>
      <w:r w:rsidRPr="00E163D1">
        <w:rPr>
          <w:b/>
          <w:sz w:val="18"/>
          <w:szCs w:val="18"/>
        </w:rPr>
        <w:t>Предприятием ВКХ</w:t>
      </w:r>
      <w:r w:rsidRPr="00E163D1">
        <w:rPr>
          <w:b/>
          <w:color w:val="000000"/>
          <w:sz w:val="18"/>
          <w:szCs w:val="18"/>
        </w:rPr>
        <w:t>.</w:t>
      </w:r>
    </w:p>
    <w:p w:rsidR="00844119" w:rsidRPr="00D335BB" w:rsidRDefault="00844119" w:rsidP="00844119">
      <w:pPr>
        <w:widowControl w:val="0"/>
        <w:autoSpaceDE w:val="0"/>
        <w:autoSpaceDN w:val="0"/>
        <w:adjustRightInd w:val="0"/>
        <w:jc w:val="both"/>
        <w:rPr>
          <w:sz w:val="18"/>
          <w:szCs w:val="18"/>
        </w:rPr>
      </w:pPr>
      <w:r w:rsidRPr="00E163D1">
        <w:rPr>
          <w:b/>
          <w:color w:val="000000"/>
          <w:sz w:val="18"/>
          <w:szCs w:val="18"/>
        </w:rPr>
        <w:t>13.7.</w:t>
      </w:r>
      <w:r w:rsidRPr="00E163D1">
        <w:rPr>
          <w:b/>
          <w:sz w:val="18"/>
          <w:szCs w:val="18"/>
        </w:rPr>
        <w:t>Предприятие ВКХ</w:t>
      </w:r>
      <w:r w:rsidRPr="00D335BB">
        <w:rPr>
          <w:color w:val="000000"/>
          <w:sz w:val="18"/>
          <w:szCs w:val="18"/>
        </w:rPr>
        <w:t xml:space="preserve"> не несет ответственности за нарушения условий настоящего договора (а также договора с лицами, объекты которых подключены к водопроводным сетям абонента и которые имеют договор холодного водоснабжения и водоотведения с </w:t>
      </w:r>
      <w:r w:rsidRPr="00D335BB">
        <w:rPr>
          <w:sz w:val="18"/>
          <w:szCs w:val="18"/>
        </w:rPr>
        <w:t>Предприятием ВКХ</w:t>
      </w:r>
      <w:r w:rsidRPr="00D335BB">
        <w:rPr>
          <w:color w:val="000000"/>
          <w:sz w:val="18"/>
          <w:szCs w:val="18"/>
        </w:rPr>
        <w:t>) в случае самостоятельного прекращения (отключения) Абонентом подачи воды, за исключением случаев устранения аварии и проведения ремонтных работ.</w:t>
      </w: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w:t>
      </w:r>
      <w:r w:rsidRPr="00D335BB">
        <w:rPr>
          <w:b/>
          <w:sz w:val="18"/>
          <w:szCs w:val="18"/>
          <w:lang w:val="en-US"/>
        </w:rPr>
        <w:t>I</w:t>
      </w:r>
      <w:r w:rsidRPr="00D335BB">
        <w:rPr>
          <w:b/>
          <w:sz w:val="18"/>
          <w:szCs w:val="18"/>
        </w:rPr>
        <w:t>V. Порядок урегулирования споров и разногласий</w:t>
      </w:r>
    </w:p>
    <w:p w:rsidR="00844119" w:rsidRPr="00D335BB" w:rsidRDefault="00844119" w:rsidP="00844119">
      <w:pPr>
        <w:widowControl w:val="0"/>
        <w:autoSpaceDE w:val="0"/>
        <w:autoSpaceDN w:val="0"/>
        <w:adjustRightInd w:val="0"/>
        <w:rPr>
          <w:color w:val="FF0000"/>
          <w:sz w:val="18"/>
          <w:szCs w:val="18"/>
        </w:rPr>
      </w:pPr>
    </w:p>
    <w:p w:rsidR="00844119" w:rsidRPr="00D335BB" w:rsidRDefault="00844119" w:rsidP="00844119">
      <w:pPr>
        <w:widowControl w:val="0"/>
        <w:autoSpaceDE w:val="0"/>
        <w:autoSpaceDN w:val="0"/>
        <w:adjustRightInd w:val="0"/>
        <w:jc w:val="both"/>
        <w:rPr>
          <w:sz w:val="18"/>
          <w:szCs w:val="18"/>
        </w:rPr>
      </w:pPr>
      <w:r w:rsidRPr="00D335BB">
        <w:rPr>
          <w:b/>
          <w:sz w:val="18"/>
          <w:szCs w:val="18"/>
        </w:rPr>
        <w:t>14.1.</w:t>
      </w:r>
      <w:r w:rsidRPr="00D335BB">
        <w:rPr>
          <w:sz w:val="18"/>
          <w:szCs w:val="18"/>
        </w:rPr>
        <w:t xml:space="preserve"> В случае не достижения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14.2.</w:t>
      </w:r>
      <w:r w:rsidRPr="00D335BB">
        <w:rPr>
          <w:sz w:val="18"/>
          <w:szCs w:val="18"/>
        </w:rPr>
        <w:t xml:space="preserve"> В случае нарушения </w:t>
      </w:r>
      <w:r w:rsidRPr="00E163D1">
        <w:rPr>
          <w:b/>
          <w:sz w:val="18"/>
          <w:szCs w:val="18"/>
        </w:rPr>
        <w:t>Абонентом</w:t>
      </w:r>
      <w:r w:rsidRPr="00D335BB">
        <w:rPr>
          <w:sz w:val="18"/>
          <w:szCs w:val="18"/>
        </w:rPr>
        <w:t xml:space="preserve"> предусмотренных настоящим договором обязательств по оплате, в целях урегулирования спора в досудебном порядке, </w:t>
      </w:r>
      <w:r w:rsidRPr="00E163D1">
        <w:rPr>
          <w:b/>
          <w:sz w:val="18"/>
          <w:szCs w:val="18"/>
        </w:rPr>
        <w:t>Предприятием ВКХ</w:t>
      </w:r>
      <w:r w:rsidRPr="00D335BB">
        <w:rPr>
          <w:sz w:val="18"/>
          <w:szCs w:val="18"/>
        </w:rPr>
        <w:t xml:space="preserve"> в адрес </w:t>
      </w:r>
      <w:r w:rsidRPr="00E163D1">
        <w:rPr>
          <w:b/>
          <w:sz w:val="18"/>
          <w:szCs w:val="18"/>
        </w:rPr>
        <w:t>Абонента</w:t>
      </w:r>
      <w:r w:rsidRPr="00D335BB">
        <w:rPr>
          <w:sz w:val="18"/>
          <w:szCs w:val="18"/>
        </w:rPr>
        <w:t xml:space="preserve"> направляется претензия с требованием об оплате образовавшейся задолженности. Если </w:t>
      </w:r>
      <w:r w:rsidRPr="00E163D1">
        <w:rPr>
          <w:b/>
          <w:sz w:val="18"/>
          <w:szCs w:val="18"/>
        </w:rPr>
        <w:t xml:space="preserve">Абонент </w:t>
      </w:r>
      <w:r w:rsidRPr="00D335BB">
        <w:rPr>
          <w:sz w:val="18"/>
          <w:szCs w:val="18"/>
        </w:rPr>
        <w:t>не произвел оплату з</w:t>
      </w:r>
      <w:r>
        <w:rPr>
          <w:sz w:val="18"/>
          <w:szCs w:val="18"/>
        </w:rPr>
        <w:t xml:space="preserve">адолженности в течение </w:t>
      </w:r>
      <w:r w:rsidRPr="00D335BB">
        <w:rPr>
          <w:sz w:val="18"/>
          <w:szCs w:val="18"/>
        </w:rPr>
        <w:t xml:space="preserve">10 (десяти) календарных дней со дня направления претензии, </w:t>
      </w:r>
      <w:r w:rsidRPr="00E163D1">
        <w:rPr>
          <w:b/>
          <w:sz w:val="18"/>
          <w:szCs w:val="18"/>
        </w:rPr>
        <w:t>Предприятие ВКХ</w:t>
      </w:r>
      <w:r w:rsidRPr="00D335BB">
        <w:rPr>
          <w:sz w:val="18"/>
          <w:szCs w:val="18"/>
        </w:rPr>
        <w:t xml:space="preserve"> вправе обратиться в суд с исковым заявлением о взыскании задолженности. Стороны вправе при оформлении претензии вправе использовать факсимильную подпись.</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XV. Ответственность сторон</w:t>
      </w:r>
    </w:p>
    <w:p w:rsidR="00844119" w:rsidRPr="00D335BB" w:rsidRDefault="00844119" w:rsidP="00844119">
      <w:pPr>
        <w:widowControl w:val="0"/>
        <w:autoSpaceDE w:val="0"/>
        <w:autoSpaceDN w:val="0"/>
        <w:adjustRightInd w:val="0"/>
        <w:jc w:val="both"/>
        <w:rPr>
          <w:sz w:val="18"/>
          <w:szCs w:val="18"/>
        </w:rPr>
      </w:pPr>
      <w:r w:rsidRPr="00D335BB">
        <w:rPr>
          <w:b/>
          <w:sz w:val="18"/>
          <w:szCs w:val="18"/>
        </w:rPr>
        <w:t>15.1.</w:t>
      </w:r>
      <w:r w:rsidRPr="00D335BB">
        <w:rPr>
          <w:sz w:val="18"/>
          <w:szCs w:val="18"/>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44119" w:rsidRPr="00D335BB" w:rsidRDefault="00844119" w:rsidP="00844119">
      <w:pPr>
        <w:widowControl w:val="0"/>
        <w:autoSpaceDE w:val="0"/>
        <w:autoSpaceDN w:val="0"/>
        <w:adjustRightInd w:val="0"/>
        <w:jc w:val="both"/>
        <w:rPr>
          <w:sz w:val="18"/>
          <w:szCs w:val="18"/>
        </w:rPr>
      </w:pPr>
      <w:r w:rsidRPr="00D335BB">
        <w:rPr>
          <w:b/>
          <w:sz w:val="18"/>
          <w:szCs w:val="18"/>
        </w:rPr>
        <w:t xml:space="preserve">15.2. </w:t>
      </w:r>
      <w:r w:rsidRPr="00D335BB">
        <w:rPr>
          <w:sz w:val="18"/>
          <w:szCs w:val="18"/>
        </w:rPr>
        <w:t xml:space="preserve">В случае неисполнения либо ненадлежащего исполнения </w:t>
      </w:r>
      <w:r>
        <w:rPr>
          <w:b/>
          <w:sz w:val="18"/>
          <w:szCs w:val="18"/>
        </w:rPr>
        <w:t>А</w:t>
      </w:r>
      <w:r w:rsidRPr="00E02255">
        <w:rPr>
          <w:b/>
          <w:sz w:val="18"/>
          <w:szCs w:val="18"/>
        </w:rPr>
        <w:t>бонентом</w:t>
      </w:r>
      <w:r w:rsidRPr="00D335BB">
        <w:rPr>
          <w:sz w:val="18"/>
          <w:szCs w:val="18"/>
        </w:rPr>
        <w:t xml:space="preserve"> обязательств по оплате настоящего договора, в том числе авансовых платежей</w:t>
      </w:r>
      <w:r>
        <w:rPr>
          <w:sz w:val="18"/>
          <w:szCs w:val="18"/>
        </w:rPr>
        <w:t>,</w:t>
      </w:r>
      <w:r w:rsidRPr="00D335BB">
        <w:rPr>
          <w:b/>
          <w:sz w:val="18"/>
          <w:szCs w:val="18"/>
        </w:rPr>
        <w:t>Предприятие ВКХ</w:t>
      </w:r>
      <w:r>
        <w:rPr>
          <w:sz w:val="18"/>
          <w:szCs w:val="18"/>
        </w:rPr>
        <w:t xml:space="preserve"> вправе потребовать от </w:t>
      </w:r>
      <w:r w:rsidRPr="00E163D1">
        <w:rPr>
          <w:b/>
          <w:sz w:val="18"/>
          <w:szCs w:val="18"/>
        </w:rPr>
        <w:t>Абонента</w:t>
      </w:r>
      <w:r w:rsidRPr="00D335BB">
        <w:rPr>
          <w:sz w:val="18"/>
          <w:szCs w:val="18"/>
        </w:rPr>
        <w:t xml:space="preserve"> уплаты неустойки (пени) в размере, предусмотренном действующим законодательством Российской Федерации, установленном на день предъявления соответствующего требования, от суммы задолженности за каждый день просрочки.</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XV</w:t>
      </w:r>
      <w:r w:rsidRPr="00D335BB">
        <w:rPr>
          <w:b/>
          <w:sz w:val="18"/>
          <w:szCs w:val="18"/>
          <w:lang w:val="en-US"/>
        </w:rPr>
        <w:t>I</w:t>
      </w:r>
      <w:r w:rsidRPr="00D335BB">
        <w:rPr>
          <w:b/>
          <w:sz w:val="18"/>
          <w:szCs w:val="18"/>
        </w:rPr>
        <w:t>. Обстоятельства непреодолимой силы</w:t>
      </w:r>
    </w:p>
    <w:p w:rsidR="00844119" w:rsidRPr="00D335BB" w:rsidRDefault="00844119" w:rsidP="00844119">
      <w:pPr>
        <w:widowControl w:val="0"/>
        <w:autoSpaceDE w:val="0"/>
        <w:autoSpaceDN w:val="0"/>
        <w:adjustRightInd w:val="0"/>
        <w:jc w:val="both"/>
        <w:rPr>
          <w:sz w:val="18"/>
          <w:szCs w:val="18"/>
        </w:rPr>
      </w:pPr>
      <w:r w:rsidRPr="00D335BB">
        <w:rPr>
          <w:b/>
          <w:sz w:val="18"/>
          <w:szCs w:val="18"/>
        </w:rPr>
        <w:t>16.1.</w:t>
      </w:r>
      <w:r w:rsidRPr="00D335BB">
        <w:rPr>
          <w:sz w:val="18"/>
          <w:szCs w:val="18"/>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w:t>
      </w:r>
      <w:r w:rsidRPr="00D335BB">
        <w:rPr>
          <w:sz w:val="18"/>
          <w:szCs w:val="18"/>
        </w:rPr>
        <w:lastRenderedPageBreak/>
        <w:t>на исполнение настоящего договора.</w:t>
      </w:r>
    </w:p>
    <w:p w:rsidR="00844119" w:rsidRPr="00D335BB" w:rsidRDefault="00844119" w:rsidP="00844119">
      <w:pPr>
        <w:widowControl w:val="0"/>
        <w:autoSpaceDE w:val="0"/>
        <w:autoSpaceDN w:val="0"/>
        <w:adjustRightInd w:val="0"/>
        <w:jc w:val="both"/>
        <w:rPr>
          <w:sz w:val="18"/>
          <w:szCs w:val="18"/>
        </w:rPr>
      </w:pPr>
      <w:r w:rsidRPr="00D335BB">
        <w:rPr>
          <w:sz w:val="18"/>
          <w:szCs w:val="18"/>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844119" w:rsidRPr="00D335BB" w:rsidRDefault="00844119" w:rsidP="00844119">
      <w:pPr>
        <w:widowControl w:val="0"/>
        <w:autoSpaceDE w:val="0"/>
        <w:autoSpaceDN w:val="0"/>
        <w:adjustRightInd w:val="0"/>
        <w:rPr>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XVI</w:t>
      </w:r>
      <w:r w:rsidRPr="00D335BB">
        <w:rPr>
          <w:b/>
          <w:sz w:val="18"/>
          <w:szCs w:val="18"/>
          <w:lang w:val="en-US"/>
        </w:rPr>
        <w:t>I</w:t>
      </w:r>
      <w:r w:rsidRPr="00D335BB">
        <w:rPr>
          <w:b/>
          <w:sz w:val="18"/>
          <w:szCs w:val="18"/>
        </w:rPr>
        <w:t>. Действие договора</w:t>
      </w:r>
    </w:p>
    <w:p w:rsidR="00844119" w:rsidRPr="000D64A0" w:rsidRDefault="00844119" w:rsidP="00844119">
      <w:pPr>
        <w:jc w:val="both"/>
        <w:rPr>
          <w:sz w:val="18"/>
          <w:szCs w:val="18"/>
        </w:rPr>
      </w:pPr>
      <w:r w:rsidRPr="00D335BB">
        <w:rPr>
          <w:b/>
          <w:sz w:val="18"/>
          <w:szCs w:val="18"/>
        </w:rPr>
        <w:t xml:space="preserve">17.1. </w:t>
      </w:r>
      <w:r w:rsidRPr="00D335BB">
        <w:rPr>
          <w:sz w:val="18"/>
          <w:szCs w:val="18"/>
        </w:rPr>
        <w:t>Договор вступает в силу с момента его подписания и действует по</w:t>
      </w:r>
      <w:r>
        <w:rPr>
          <w:sz w:val="18"/>
          <w:szCs w:val="18"/>
        </w:rPr>
        <w:t xml:space="preserve"> _____________</w:t>
      </w:r>
      <w:r w:rsidRPr="00E73597">
        <w:rPr>
          <w:sz w:val="18"/>
          <w:szCs w:val="18"/>
        </w:rPr>
        <w:t>года</w:t>
      </w:r>
      <w:r w:rsidRPr="00E73597">
        <w:rPr>
          <w:color w:val="FF0000"/>
          <w:sz w:val="18"/>
          <w:szCs w:val="18"/>
        </w:rPr>
        <w:t>.</w:t>
      </w:r>
      <w:r w:rsidRPr="00D335BB">
        <w:rPr>
          <w:sz w:val="18"/>
          <w:szCs w:val="18"/>
        </w:rPr>
        <w:t xml:space="preserve">В соответствии с частью 2 ст. 425 ГК РФ стороны пришли к соглашению, что условия настоящего договора распространяются на отношения сторон, </w:t>
      </w:r>
      <w:r w:rsidRPr="00E163D1">
        <w:rPr>
          <w:sz w:val="18"/>
          <w:szCs w:val="18"/>
        </w:rPr>
        <w:t xml:space="preserve">возникшие с </w:t>
      </w:r>
      <w:r w:rsidRPr="000D64A0">
        <w:rPr>
          <w:b/>
          <w:sz w:val="18"/>
          <w:szCs w:val="18"/>
        </w:rPr>
        <w:t xml:space="preserve">___________________ </w:t>
      </w:r>
      <w:r w:rsidRPr="000D64A0">
        <w:rPr>
          <w:sz w:val="18"/>
          <w:szCs w:val="18"/>
        </w:rPr>
        <w:t>года.</w:t>
      </w:r>
    </w:p>
    <w:p w:rsidR="00844119" w:rsidRPr="00D335BB" w:rsidRDefault="00844119" w:rsidP="00844119">
      <w:pPr>
        <w:jc w:val="both"/>
        <w:rPr>
          <w:sz w:val="18"/>
          <w:szCs w:val="18"/>
        </w:rPr>
      </w:pPr>
      <w:r w:rsidRPr="00D335BB">
        <w:rPr>
          <w:b/>
          <w:sz w:val="18"/>
          <w:szCs w:val="18"/>
        </w:rPr>
        <w:t xml:space="preserve">17.2. </w:t>
      </w:r>
      <w:r w:rsidRPr="00D335BB">
        <w:rPr>
          <w:sz w:val="18"/>
          <w:szCs w:val="18"/>
        </w:rPr>
        <w:t>Договор считается ежегодно продленным, если за месяц до окончания срока действия договора не последует заявления одной из сторон о его расторжении. По согласованию сторон может быть заключен новый договор в любое время. Настоящий договор прекращает свое действие с момента заключения нового договора и считается расторгнутым без дополнительного уведомления сторон о расторжении.</w:t>
      </w:r>
    </w:p>
    <w:p w:rsidR="00844119" w:rsidRPr="00D335BB" w:rsidRDefault="00844119" w:rsidP="00844119">
      <w:pPr>
        <w:widowControl w:val="0"/>
        <w:autoSpaceDE w:val="0"/>
        <w:autoSpaceDN w:val="0"/>
        <w:adjustRightInd w:val="0"/>
        <w:outlineLvl w:val="1"/>
        <w:rPr>
          <w:b/>
          <w:sz w:val="18"/>
          <w:szCs w:val="18"/>
        </w:rPr>
      </w:pPr>
    </w:p>
    <w:p w:rsidR="00844119" w:rsidRPr="00D335BB" w:rsidRDefault="00844119" w:rsidP="00844119">
      <w:pPr>
        <w:widowControl w:val="0"/>
        <w:autoSpaceDE w:val="0"/>
        <w:autoSpaceDN w:val="0"/>
        <w:adjustRightInd w:val="0"/>
        <w:outlineLvl w:val="1"/>
        <w:rPr>
          <w:b/>
          <w:sz w:val="18"/>
          <w:szCs w:val="18"/>
        </w:rPr>
      </w:pPr>
      <w:r w:rsidRPr="00D335BB">
        <w:rPr>
          <w:b/>
          <w:sz w:val="18"/>
          <w:szCs w:val="18"/>
        </w:rPr>
        <w:t>XVII</w:t>
      </w:r>
      <w:r w:rsidRPr="00D335BB">
        <w:rPr>
          <w:b/>
          <w:sz w:val="18"/>
          <w:szCs w:val="18"/>
          <w:lang w:val="en-US"/>
        </w:rPr>
        <w:t>I</w:t>
      </w:r>
      <w:r w:rsidRPr="00D335BB">
        <w:rPr>
          <w:b/>
          <w:sz w:val="18"/>
          <w:szCs w:val="18"/>
        </w:rPr>
        <w:t>. Прочие условия</w:t>
      </w:r>
    </w:p>
    <w:p w:rsidR="00844119" w:rsidRPr="00D335BB" w:rsidRDefault="00844119" w:rsidP="00844119">
      <w:pPr>
        <w:widowControl w:val="0"/>
        <w:autoSpaceDE w:val="0"/>
        <w:autoSpaceDN w:val="0"/>
        <w:adjustRightInd w:val="0"/>
        <w:jc w:val="both"/>
        <w:rPr>
          <w:sz w:val="18"/>
          <w:szCs w:val="18"/>
        </w:rPr>
      </w:pPr>
      <w:r w:rsidRPr="00D335BB">
        <w:rPr>
          <w:b/>
          <w:sz w:val="18"/>
          <w:szCs w:val="18"/>
        </w:rPr>
        <w:t>18.1.</w:t>
      </w:r>
      <w:r w:rsidRPr="00D335BB">
        <w:rPr>
          <w:sz w:val="18"/>
          <w:szCs w:val="18"/>
        </w:rPr>
        <w:t xml:space="preserve">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844119" w:rsidRPr="00D335BB" w:rsidRDefault="00844119" w:rsidP="00844119">
      <w:pPr>
        <w:widowControl w:val="0"/>
        <w:autoSpaceDE w:val="0"/>
        <w:autoSpaceDN w:val="0"/>
        <w:adjustRightInd w:val="0"/>
        <w:jc w:val="both"/>
        <w:rPr>
          <w:sz w:val="18"/>
          <w:szCs w:val="18"/>
        </w:rPr>
      </w:pPr>
      <w:r w:rsidRPr="00D335BB">
        <w:rPr>
          <w:b/>
          <w:sz w:val="18"/>
          <w:szCs w:val="18"/>
        </w:rPr>
        <w:t>18.2.</w:t>
      </w:r>
      <w:r w:rsidRPr="00D335BB">
        <w:rPr>
          <w:sz w:val="18"/>
          <w:szCs w:val="18"/>
        </w:rPr>
        <w:t xml:space="preserve">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844119" w:rsidRPr="00D335BB" w:rsidRDefault="00844119" w:rsidP="00844119">
      <w:pPr>
        <w:widowControl w:val="0"/>
        <w:autoSpaceDE w:val="0"/>
        <w:autoSpaceDN w:val="0"/>
        <w:adjustRightInd w:val="0"/>
        <w:jc w:val="both"/>
        <w:rPr>
          <w:sz w:val="18"/>
          <w:szCs w:val="18"/>
        </w:rPr>
      </w:pPr>
      <w:r w:rsidRPr="00D335BB">
        <w:rPr>
          <w:b/>
          <w:sz w:val="18"/>
          <w:szCs w:val="18"/>
        </w:rPr>
        <w:t>18.3.</w:t>
      </w:r>
      <w:r w:rsidRPr="00D335BB">
        <w:rPr>
          <w:sz w:val="18"/>
          <w:szCs w:val="18"/>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8" w:history="1">
        <w:r w:rsidRPr="00D335BB">
          <w:rPr>
            <w:sz w:val="18"/>
            <w:szCs w:val="18"/>
          </w:rPr>
          <w:t>закона</w:t>
        </w:r>
      </w:hyperlink>
      <w:r w:rsidRPr="00D335BB">
        <w:rPr>
          <w:sz w:val="18"/>
          <w:szCs w:val="18"/>
        </w:rPr>
        <w:t xml:space="preserve"> "О водоснабжении и водоотведении", </w:t>
      </w:r>
      <w:hyperlink r:id="rId19" w:history="1">
        <w:r w:rsidRPr="00D335BB">
          <w:rPr>
            <w:sz w:val="18"/>
            <w:szCs w:val="18"/>
          </w:rPr>
          <w:t>правилами</w:t>
        </w:r>
      </w:hyperlink>
      <w:r w:rsidRPr="00D335BB">
        <w:rPr>
          <w:sz w:val="18"/>
          <w:szCs w:val="18"/>
        </w:rPr>
        <w:t xml:space="preserve"> холодного водоснабжения и водоотведения, утвержденными Правительством Российской Федерации, и иными нормативными правовыми актами Российской Федерации;</w:t>
      </w:r>
    </w:p>
    <w:p w:rsidR="00844119" w:rsidRPr="00D335BB" w:rsidRDefault="00844119" w:rsidP="00844119">
      <w:pPr>
        <w:widowControl w:val="0"/>
        <w:autoSpaceDE w:val="0"/>
        <w:autoSpaceDN w:val="0"/>
        <w:adjustRightInd w:val="0"/>
        <w:jc w:val="both"/>
        <w:rPr>
          <w:b/>
          <w:sz w:val="18"/>
          <w:szCs w:val="18"/>
        </w:rPr>
      </w:pPr>
      <w:r w:rsidRPr="00D335BB">
        <w:rPr>
          <w:b/>
          <w:sz w:val="18"/>
          <w:szCs w:val="18"/>
        </w:rPr>
        <w:t xml:space="preserve">18.4. </w:t>
      </w:r>
      <w:r w:rsidRPr="00D335BB">
        <w:rPr>
          <w:sz w:val="18"/>
          <w:szCs w:val="18"/>
        </w:rPr>
        <w:t>Настоящий договор составлен в 2 экземплярах, имеющих равную юридическую силу.</w:t>
      </w:r>
    </w:p>
    <w:p w:rsidR="00844119" w:rsidRPr="00D335BB" w:rsidRDefault="00844119" w:rsidP="00844119">
      <w:pPr>
        <w:widowControl w:val="0"/>
        <w:autoSpaceDE w:val="0"/>
        <w:autoSpaceDN w:val="0"/>
        <w:adjustRightInd w:val="0"/>
        <w:jc w:val="both"/>
        <w:rPr>
          <w:b/>
          <w:sz w:val="18"/>
          <w:szCs w:val="18"/>
        </w:rPr>
      </w:pPr>
    </w:p>
    <w:p w:rsidR="00844119" w:rsidRPr="00D335BB" w:rsidRDefault="00844119" w:rsidP="00844119">
      <w:pPr>
        <w:widowControl w:val="0"/>
        <w:autoSpaceDE w:val="0"/>
        <w:autoSpaceDN w:val="0"/>
        <w:adjustRightInd w:val="0"/>
        <w:jc w:val="both"/>
        <w:rPr>
          <w:sz w:val="18"/>
          <w:szCs w:val="18"/>
        </w:rPr>
      </w:pPr>
      <w:r w:rsidRPr="00D335BB">
        <w:rPr>
          <w:sz w:val="18"/>
          <w:szCs w:val="18"/>
        </w:rPr>
        <w:t>Приложение:</w:t>
      </w:r>
    </w:p>
    <w:p w:rsidR="00844119" w:rsidRPr="00D335BB" w:rsidRDefault="00844119" w:rsidP="00844119">
      <w:pPr>
        <w:widowControl w:val="0"/>
        <w:autoSpaceDE w:val="0"/>
        <w:autoSpaceDN w:val="0"/>
        <w:adjustRightInd w:val="0"/>
        <w:jc w:val="both"/>
        <w:rPr>
          <w:sz w:val="18"/>
          <w:szCs w:val="18"/>
        </w:rPr>
      </w:pPr>
      <w:r w:rsidRPr="00D335BB">
        <w:rPr>
          <w:sz w:val="18"/>
          <w:szCs w:val="18"/>
        </w:rPr>
        <w:t>- Акт разграничения балансовой принадлежности и эксплуатационной ответственности (Приложение №1).</w:t>
      </w:r>
    </w:p>
    <w:p w:rsidR="00844119" w:rsidRPr="00D335BB" w:rsidRDefault="00844119" w:rsidP="00844119">
      <w:pPr>
        <w:widowControl w:val="0"/>
        <w:autoSpaceDE w:val="0"/>
        <w:autoSpaceDN w:val="0"/>
        <w:adjustRightInd w:val="0"/>
        <w:jc w:val="both"/>
        <w:rPr>
          <w:sz w:val="18"/>
          <w:szCs w:val="18"/>
        </w:rPr>
      </w:pPr>
      <w:r w:rsidRPr="00D335BB">
        <w:rPr>
          <w:sz w:val="18"/>
          <w:szCs w:val="18"/>
        </w:rPr>
        <w:t>- Сведения  об узлах учета и приборах учета воды, сточных вод (Приложение №2).</w:t>
      </w:r>
    </w:p>
    <w:p w:rsidR="00844119" w:rsidRPr="00D335BB" w:rsidRDefault="00844119" w:rsidP="00844119">
      <w:pPr>
        <w:widowControl w:val="0"/>
        <w:autoSpaceDE w:val="0"/>
        <w:autoSpaceDN w:val="0"/>
        <w:adjustRightInd w:val="0"/>
        <w:jc w:val="both"/>
        <w:rPr>
          <w:sz w:val="18"/>
          <w:szCs w:val="18"/>
        </w:rPr>
      </w:pPr>
    </w:p>
    <w:p w:rsidR="00844119" w:rsidRPr="00D335BB" w:rsidRDefault="00844119" w:rsidP="00844119">
      <w:pPr>
        <w:pStyle w:val="3"/>
        <w:rPr>
          <w:sz w:val="18"/>
          <w:szCs w:val="18"/>
        </w:rPr>
      </w:pPr>
      <w:r w:rsidRPr="00D335BB">
        <w:rPr>
          <w:sz w:val="18"/>
          <w:szCs w:val="18"/>
        </w:rPr>
        <w:t xml:space="preserve">                         ПРЕДПРИЯТИЕ ВКХ                                                                                                  АБОНЕНТ</w:t>
      </w:r>
    </w:p>
    <w:p w:rsidR="00844119" w:rsidRPr="00D335BB" w:rsidRDefault="00844119" w:rsidP="00844119">
      <w:pPr>
        <w:rPr>
          <w:sz w:val="18"/>
          <w:szCs w:val="18"/>
          <w:lang w:eastAsia="ru-RU"/>
        </w:rPr>
      </w:pPr>
    </w:p>
    <w:p w:rsidR="00844119" w:rsidRDefault="00844119" w:rsidP="00844119">
      <w:pPr>
        <w:widowControl w:val="0"/>
        <w:autoSpaceDE w:val="0"/>
        <w:autoSpaceDN w:val="0"/>
        <w:adjustRightInd w:val="0"/>
        <w:jc w:val="both"/>
        <w:rPr>
          <w:sz w:val="18"/>
          <w:szCs w:val="18"/>
        </w:rPr>
      </w:pPr>
    </w:p>
    <w:tbl>
      <w:tblPr>
        <w:tblW w:w="9990" w:type="dxa"/>
        <w:tblInd w:w="108" w:type="dxa"/>
        <w:tblLook w:val="01E0"/>
      </w:tblPr>
      <w:tblGrid>
        <w:gridCol w:w="5130"/>
        <w:gridCol w:w="4860"/>
      </w:tblGrid>
      <w:tr w:rsidR="00844119" w:rsidRPr="00D335BB" w:rsidTr="00ED6178">
        <w:tc>
          <w:tcPr>
            <w:tcW w:w="5130" w:type="dxa"/>
          </w:tcPr>
          <w:p w:rsidR="00844119" w:rsidRPr="00D335BB" w:rsidRDefault="00844119" w:rsidP="00ED6178">
            <w:pPr>
              <w:shd w:val="clear" w:color="auto" w:fill="FFFFFF"/>
              <w:rPr>
                <w:rStyle w:val="a8"/>
                <w:color w:val="000000"/>
                <w:sz w:val="18"/>
                <w:szCs w:val="18"/>
              </w:rPr>
            </w:pPr>
            <w:r w:rsidRPr="00D335BB">
              <w:rPr>
                <w:rStyle w:val="a8"/>
                <w:color w:val="000000"/>
                <w:sz w:val="18"/>
                <w:szCs w:val="18"/>
              </w:rPr>
              <w:t xml:space="preserve">ООО «Концессии водоснабжения - Саратов»                                            </w:t>
            </w:r>
          </w:p>
          <w:p w:rsidR="00844119" w:rsidRPr="00D335BB" w:rsidRDefault="00844119" w:rsidP="00ED6178">
            <w:pPr>
              <w:shd w:val="clear" w:color="auto" w:fill="FFFFFF"/>
              <w:rPr>
                <w:rStyle w:val="a8"/>
                <w:color w:val="000000"/>
                <w:sz w:val="18"/>
                <w:szCs w:val="18"/>
              </w:rPr>
            </w:pPr>
          </w:p>
          <w:p w:rsidR="00844119" w:rsidRPr="00D335BB" w:rsidRDefault="00844119" w:rsidP="00ED6178">
            <w:pPr>
              <w:rPr>
                <w:sz w:val="18"/>
                <w:szCs w:val="18"/>
              </w:rPr>
            </w:pPr>
            <w:r w:rsidRPr="00D335BB">
              <w:rPr>
                <w:sz w:val="18"/>
                <w:szCs w:val="18"/>
              </w:rPr>
              <w:t>Адрес______________________________</w:t>
            </w:r>
          </w:p>
          <w:p w:rsidR="00844119" w:rsidRPr="00D335BB" w:rsidRDefault="00844119" w:rsidP="00ED6178">
            <w:pPr>
              <w:rPr>
                <w:sz w:val="18"/>
                <w:szCs w:val="18"/>
              </w:rPr>
            </w:pPr>
            <w:r w:rsidRPr="00D335BB">
              <w:rPr>
                <w:sz w:val="18"/>
                <w:szCs w:val="18"/>
              </w:rPr>
              <w:t>___________________________________</w:t>
            </w:r>
          </w:p>
          <w:p w:rsidR="00844119" w:rsidRPr="00D335BB" w:rsidRDefault="00844119" w:rsidP="00ED6178">
            <w:pPr>
              <w:rPr>
                <w:sz w:val="18"/>
                <w:szCs w:val="18"/>
              </w:rPr>
            </w:pPr>
            <w:r w:rsidRPr="00D335BB">
              <w:rPr>
                <w:sz w:val="18"/>
                <w:szCs w:val="18"/>
              </w:rPr>
              <w:t>ИНН/КПП__________________________</w:t>
            </w:r>
          </w:p>
          <w:p w:rsidR="00844119" w:rsidRPr="00D335BB" w:rsidRDefault="00844119" w:rsidP="00ED6178">
            <w:pPr>
              <w:rPr>
                <w:sz w:val="18"/>
                <w:szCs w:val="18"/>
              </w:rPr>
            </w:pPr>
            <w:r w:rsidRPr="00D335BB">
              <w:rPr>
                <w:sz w:val="18"/>
                <w:szCs w:val="18"/>
              </w:rPr>
              <w:t>Р/С________________________________</w:t>
            </w:r>
          </w:p>
          <w:p w:rsidR="00844119" w:rsidRPr="00D335BB" w:rsidRDefault="00844119" w:rsidP="00ED6178">
            <w:pPr>
              <w:rPr>
                <w:sz w:val="18"/>
                <w:szCs w:val="18"/>
              </w:rPr>
            </w:pPr>
            <w:r w:rsidRPr="00D335BB">
              <w:rPr>
                <w:sz w:val="18"/>
                <w:szCs w:val="18"/>
              </w:rPr>
              <w:t>Банк_______________________________</w:t>
            </w:r>
          </w:p>
          <w:p w:rsidR="00844119" w:rsidRPr="00D335BB" w:rsidRDefault="00844119" w:rsidP="00ED6178">
            <w:pPr>
              <w:rPr>
                <w:sz w:val="18"/>
                <w:szCs w:val="18"/>
              </w:rPr>
            </w:pPr>
            <w:r w:rsidRPr="00D335BB">
              <w:rPr>
                <w:sz w:val="18"/>
                <w:szCs w:val="18"/>
              </w:rPr>
              <w:t>___________________________________</w:t>
            </w:r>
          </w:p>
          <w:p w:rsidR="00844119" w:rsidRPr="00D335BB" w:rsidRDefault="00844119" w:rsidP="00ED6178">
            <w:pPr>
              <w:rPr>
                <w:sz w:val="18"/>
                <w:szCs w:val="18"/>
              </w:rPr>
            </w:pPr>
            <w:r w:rsidRPr="00D335BB">
              <w:rPr>
                <w:sz w:val="18"/>
                <w:szCs w:val="18"/>
              </w:rPr>
              <w:t>К/С________________________________</w:t>
            </w:r>
          </w:p>
          <w:p w:rsidR="00844119" w:rsidRPr="00D335BB" w:rsidRDefault="00844119" w:rsidP="00ED6178">
            <w:pPr>
              <w:rPr>
                <w:sz w:val="18"/>
                <w:szCs w:val="18"/>
              </w:rPr>
            </w:pPr>
            <w:r w:rsidRPr="00D335BB">
              <w:rPr>
                <w:sz w:val="18"/>
                <w:szCs w:val="18"/>
              </w:rPr>
              <w:t>БИК______________________________</w:t>
            </w:r>
          </w:p>
          <w:p w:rsidR="00844119" w:rsidRPr="00D335BB" w:rsidRDefault="00844119" w:rsidP="00ED6178">
            <w:pPr>
              <w:rPr>
                <w:sz w:val="18"/>
                <w:szCs w:val="18"/>
              </w:rPr>
            </w:pPr>
          </w:p>
          <w:p w:rsidR="00844119" w:rsidRPr="00D335BB" w:rsidRDefault="00844119" w:rsidP="00ED6178">
            <w:pPr>
              <w:rPr>
                <w:sz w:val="18"/>
                <w:szCs w:val="18"/>
              </w:rPr>
            </w:pPr>
          </w:p>
          <w:p w:rsidR="00844119" w:rsidRPr="00D335BB" w:rsidRDefault="00844119" w:rsidP="00ED6178">
            <w:pPr>
              <w:rPr>
                <w:sz w:val="18"/>
                <w:szCs w:val="18"/>
              </w:rPr>
            </w:pPr>
            <w:r w:rsidRPr="00D335BB">
              <w:rPr>
                <w:sz w:val="18"/>
                <w:szCs w:val="18"/>
              </w:rPr>
              <w:t xml:space="preserve"> _________________________________</w:t>
            </w:r>
          </w:p>
          <w:p w:rsidR="00844119" w:rsidRPr="00D335BB" w:rsidRDefault="00844119" w:rsidP="00ED6178">
            <w:pPr>
              <w:rPr>
                <w:sz w:val="18"/>
                <w:szCs w:val="18"/>
              </w:rPr>
            </w:pPr>
            <w:proofErr w:type="spellStart"/>
            <w:r w:rsidRPr="00D335BB">
              <w:rPr>
                <w:sz w:val="18"/>
                <w:szCs w:val="18"/>
              </w:rPr>
              <w:t>м.п</w:t>
            </w:r>
            <w:proofErr w:type="spellEnd"/>
          </w:p>
          <w:p w:rsidR="00844119" w:rsidRPr="00D335BB" w:rsidRDefault="00844119" w:rsidP="00ED6178">
            <w:pPr>
              <w:rPr>
                <w:sz w:val="18"/>
                <w:szCs w:val="18"/>
              </w:rPr>
            </w:pPr>
          </w:p>
        </w:tc>
        <w:tc>
          <w:tcPr>
            <w:tcW w:w="4860" w:type="dxa"/>
          </w:tcPr>
          <w:p w:rsidR="00844119" w:rsidRPr="00D335BB" w:rsidRDefault="00844119" w:rsidP="00ED6178">
            <w:pPr>
              <w:rPr>
                <w:sz w:val="18"/>
                <w:szCs w:val="18"/>
              </w:rPr>
            </w:pPr>
            <w:r w:rsidRPr="00D335BB">
              <w:rPr>
                <w:sz w:val="18"/>
                <w:szCs w:val="18"/>
              </w:rPr>
              <w:t>Наименование______________________</w:t>
            </w:r>
          </w:p>
          <w:p w:rsidR="00844119" w:rsidRPr="00D335BB" w:rsidRDefault="00844119" w:rsidP="00ED6178">
            <w:pPr>
              <w:rPr>
                <w:sz w:val="18"/>
                <w:szCs w:val="18"/>
              </w:rPr>
            </w:pPr>
            <w:r w:rsidRPr="00D335BB">
              <w:rPr>
                <w:sz w:val="18"/>
                <w:szCs w:val="18"/>
              </w:rPr>
              <w:t>___________________________________</w:t>
            </w:r>
          </w:p>
          <w:p w:rsidR="00844119" w:rsidRPr="00D335BB" w:rsidRDefault="00844119" w:rsidP="00ED6178">
            <w:pPr>
              <w:rPr>
                <w:sz w:val="18"/>
                <w:szCs w:val="18"/>
              </w:rPr>
            </w:pPr>
            <w:r w:rsidRPr="00D335BB">
              <w:rPr>
                <w:sz w:val="18"/>
                <w:szCs w:val="18"/>
              </w:rPr>
              <w:t>Адрес______________________________</w:t>
            </w:r>
          </w:p>
          <w:p w:rsidR="00844119" w:rsidRPr="00D335BB" w:rsidRDefault="00844119" w:rsidP="00ED6178">
            <w:pPr>
              <w:rPr>
                <w:sz w:val="18"/>
                <w:szCs w:val="18"/>
              </w:rPr>
            </w:pPr>
            <w:r w:rsidRPr="00D335BB">
              <w:rPr>
                <w:sz w:val="18"/>
                <w:szCs w:val="18"/>
              </w:rPr>
              <w:t>___________________________________</w:t>
            </w:r>
          </w:p>
          <w:p w:rsidR="00844119" w:rsidRPr="00D335BB" w:rsidRDefault="00844119" w:rsidP="00ED6178">
            <w:pPr>
              <w:rPr>
                <w:sz w:val="18"/>
                <w:szCs w:val="18"/>
              </w:rPr>
            </w:pPr>
            <w:r w:rsidRPr="00D335BB">
              <w:rPr>
                <w:sz w:val="18"/>
                <w:szCs w:val="18"/>
              </w:rPr>
              <w:t>ИНН/КПП__________________________</w:t>
            </w:r>
          </w:p>
          <w:p w:rsidR="00844119" w:rsidRPr="00D335BB" w:rsidRDefault="00844119" w:rsidP="00ED6178">
            <w:pPr>
              <w:rPr>
                <w:sz w:val="18"/>
                <w:szCs w:val="18"/>
              </w:rPr>
            </w:pPr>
            <w:r w:rsidRPr="00D335BB">
              <w:rPr>
                <w:sz w:val="18"/>
                <w:szCs w:val="18"/>
              </w:rPr>
              <w:t>Р/С________________________________</w:t>
            </w:r>
          </w:p>
          <w:p w:rsidR="00844119" w:rsidRPr="00D335BB" w:rsidRDefault="00844119" w:rsidP="00ED6178">
            <w:pPr>
              <w:rPr>
                <w:sz w:val="18"/>
                <w:szCs w:val="18"/>
              </w:rPr>
            </w:pPr>
            <w:r w:rsidRPr="00D335BB">
              <w:rPr>
                <w:sz w:val="18"/>
                <w:szCs w:val="18"/>
              </w:rPr>
              <w:t>Банк_______________________________</w:t>
            </w:r>
          </w:p>
          <w:p w:rsidR="00844119" w:rsidRPr="00D335BB" w:rsidRDefault="00844119" w:rsidP="00ED6178">
            <w:pPr>
              <w:rPr>
                <w:sz w:val="18"/>
                <w:szCs w:val="18"/>
              </w:rPr>
            </w:pPr>
            <w:r w:rsidRPr="00D335BB">
              <w:rPr>
                <w:sz w:val="18"/>
                <w:szCs w:val="18"/>
              </w:rPr>
              <w:t>___________________________________</w:t>
            </w:r>
          </w:p>
          <w:p w:rsidR="00844119" w:rsidRPr="00D335BB" w:rsidRDefault="00844119" w:rsidP="00ED6178">
            <w:pPr>
              <w:rPr>
                <w:sz w:val="18"/>
                <w:szCs w:val="18"/>
              </w:rPr>
            </w:pPr>
            <w:r w:rsidRPr="00D335BB">
              <w:rPr>
                <w:sz w:val="18"/>
                <w:szCs w:val="18"/>
              </w:rPr>
              <w:t>К/С________________________________</w:t>
            </w:r>
          </w:p>
          <w:p w:rsidR="00844119" w:rsidRPr="00D335BB" w:rsidRDefault="00844119" w:rsidP="00ED6178">
            <w:pPr>
              <w:rPr>
                <w:sz w:val="18"/>
                <w:szCs w:val="18"/>
              </w:rPr>
            </w:pPr>
            <w:r w:rsidRPr="00D335BB">
              <w:rPr>
                <w:sz w:val="18"/>
                <w:szCs w:val="18"/>
              </w:rPr>
              <w:t>БИК______________________________</w:t>
            </w:r>
          </w:p>
          <w:p w:rsidR="00844119" w:rsidRPr="00D335BB" w:rsidRDefault="00844119" w:rsidP="00ED6178">
            <w:pPr>
              <w:rPr>
                <w:sz w:val="18"/>
                <w:szCs w:val="18"/>
              </w:rPr>
            </w:pPr>
          </w:p>
          <w:p w:rsidR="00844119" w:rsidRPr="00D335BB" w:rsidRDefault="00844119" w:rsidP="00ED6178">
            <w:pPr>
              <w:rPr>
                <w:sz w:val="18"/>
                <w:szCs w:val="18"/>
              </w:rPr>
            </w:pPr>
          </w:p>
          <w:p w:rsidR="00844119" w:rsidRPr="00D335BB" w:rsidRDefault="00844119" w:rsidP="00ED6178">
            <w:pPr>
              <w:rPr>
                <w:sz w:val="18"/>
                <w:szCs w:val="18"/>
              </w:rPr>
            </w:pPr>
            <w:r w:rsidRPr="00D335BB">
              <w:rPr>
                <w:sz w:val="18"/>
                <w:szCs w:val="18"/>
              </w:rPr>
              <w:t xml:space="preserve"> _________________________________</w:t>
            </w:r>
          </w:p>
          <w:p w:rsidR="00844119" w:rsidRPr="00D335BB" w:rsidRDefault="00844119" w:rsidP="00ED6178">
            <w:pPr>
              <w:rPr>
                <w:sz w:val="18"/>
                <w:szCs w:val="18"/>
              </w:rPr>
            </w:pPr>
            <w:proofErr w:type="spellStart"/>
            <w:r w:rsidRPr="00D335BB">
              <w:rPr>
                <w:sz w:val="18"/>
                <w:szCs w:val="18"/>
              </w:rPr>
              <w:t>м.п</w:t>
            </w:r>
            <w:proofErr w:type="spellEnd"/>
          </w:p>
          <w:p w:rsidR="00844119" w:rsidRPr="00D335BB" w:rsidRDefault="00844119" w:rsidP="00ED6178">
            <w:pPr>
              <w:shd w:val="clear" w:color="auto" w:fill="FFFFFF"/>
              <w:rPr>
                <w:rStyle w:val="a8"/>
                <w:color w:val="000000"/>
                <w:sz w:val="18"/>
                <w:szCs w:val="18"/>
              </w:rPr>
            </w:pPr>
          </w:p>
        </w:tc>
      </w:tr>
    </w:tbl>
    <w:p w:rsidR="0044234E" w:rsidRDefault="0044234E"/>
    <w:p w:rsidR="00731269" w:rsidRDefault="00731269"/>
    <w:p w:rsidR="00731269" w:rsidRDefault="00731269"/>
    <w:p w:rsidR="00731269" w:rsidRDefault="00731269"/>
    <w:p w:rsidR="00731269" w:rsidRDefault="00731269"/>
    <w:p w:rsidR="00731269" w:rsidRDefault="00731269"/>
    <w:p w:rsidR="00164C04" w:rsidRDefault="00164C04">
      <w:pPr>
        <w:spacing w:after="160" w:line="259" w:lineRule="auto"/>
        <w:jc w:val="left"/>
      </w:pPr>
      <w:r>
        <w:br w:type="page"/>
      </w:r>
    </w:p>
    <w:p w:rsidR="00731269" w:rsidRDefault="00731269" w:rsidP="00731269">
      <w:pPr>
        <w:widowControl w:val="0"/>
        <w:autoSpaceDE w:val="0"/>
        <w:autoSpaceDN w:val="0"/>
        <w:adjustRightInd w:val="0"/>
        <w:jc w:val="right"/>
        <w:rPr>
          <w:b/>
          <w:i/>
          <w:sz w:val="18"/>
          <w:szCs w:val="18"/>
        </w:rPr>
      </w:pPr>
      <w:r w:rsidRPr="00C25D33">
        <w:rPr>
          <w:b/>
          <w:i/>
          <w:sz w:val="18"/>
          <w:szCs w:val="18"/>
        </w:rPr>
        <w:lastRenderedPageBreak/>
        <w:t>Приложение № 1к  договору</w:t>
      </w:r>
    </w:p>
    <w:p w:rsidR="00731269" w:rsidRDefault="00731269" w:rsidP="00731269">
      <w:pPr>
        <w:widowControl w:val="0"/>
        <w:autoSpaceDE w:val="0"/>
        <w:autoSpaceDN w:val="0"/>
        <w:adjustRightInd w:val="0"/>
        <w:jc w:val="right"/>
        <w:rPr>
          <w:b/>
          <w:i/>
          <w:sz w:val="18"/>
          <w:szCs w:val="18"/>
        </w:rPr>
      </w:pPr>
      <w:r w:rsidRPr="00C25D33">
        <w:rPr>
          <w:b/>
          <w:i/>
          <w:sz w:val="18"/>
          <w:szCs w:val="18"/>
        </w:rPr>
        <w:t>холодного водоснабжения и водоотведения</w:t>
      </w:r>
    </w:p>
    <w:p w:rsidR="00731269" w:rsidRDefault="00731269" w:rsidP="00731269">
      <w:pPr>
        <w:widowControl w:val="0"/>
        <w:autoSpaceDE w:val="0"/>
        <w:autoSpaceDN w:val="0"/>
        <w:adjustRightInd w:val="0"/>
        <w:jc w:val="right"/>
        <w:rPr>
          <w:b/>
          <w:i/>
          <w:sz w:val="18"/>
          <w:szCs w:val="18"/>
        </w:rPr>
      </w:pPr>
      <w:r w:rsidRPr="00C25D33">
        <w:rPr>
          <w:b/>
          <w:i/>
          <w:sz w:val="18"/>
          <w:szCs w:val="18"/>
        </w:rPr>
        <w:t>№</w:t>
      </w:r>
      <w:r>
        <w:rPr>
          <w:b/>
          <w:i/>
          <w:sz w:val="18"/>
          <w:szCs w:val="18"/>
        </w:rPr>
        <w:t>_____</w:t>
      </w:r>
      <w:r w:rsidRPr="00C25D33">
        <w:rPr>
          <w:b/>
          <w:i/>
          <w:sz w:val="18"/>
          <w:szCs w:val="18"/>
        </w:rPr>
        <w:t>от</w:t>
      </w:r>
      <w:r>
        <w:rPr>
          <w:b/>
          <w:i/>
          <w:sz w:val="18"/>
          <w:szCs w:val="18"/>
        </w:rPr>
        <w:t>____________</w:t>
      </w:r>
      <w:r w:rsidRPr="00C25D33">
        <w:rPr>
          <w:b/>
          <w:i/>
          <w:sz w:val="18"/>
          <w:szCs w:val="18"/>
        </w:rPr>
        <w:t xml:space="preserve"> г.</w:t>
      </w:r>
    </w:p>
    <w:p w:rsidR="00731269" w:rsidRDefault="00731269" w:rsidP="00731269">
      <w:pPr>
        <w:widowControl w:val="0"/>
        <w:autoSpaceDE w:val="0"/>
        <w:autoSpaceDN w:val="0"/>
        <w:adjustRightInd w:val="0"/>
        <w:jc w:val="right"/>
        <w:rPr>
          <w:b/>
          <w:i/>
          <w:sz w:val="18"/>
          <w:szCs w:val="18"/>
        </w:rPr>
      </w:pPr>
    </w:p>
    <w:p w:rsidR="00731269" w:rsidRDefault="00731269" w:rsidP="00731269">
      <w:pPr>
        <w:widowControl w:val="0"/>
        <w:autoSpaceDE w:val="0"/>
        <w:autoSpaceDN w:val="0"/>
        <w:adjustRightInd w:val="0"/>
        <w:jc w:val="right"/>
        <w:rPr>
          <w:sz w:val="18"/>
          <w:szCs w:val="18"/>
        </w:rPr>
      </w:pPr>
    </w:p>
    <w:p w:rsidR="00731269" w:rsidRDefault="00731269" w:rsidP="00731269">
      <w:pPr>
        <w:widowControl w:val="0"/>
        <w:autoSpaceDE w:val="0"/>
        <w:autoSpaceDN w:val="0"/>
        <w:adjustRightInd w:val="0"/>
        <w:jc w:val="both"/>
        <w:rPr>
          <w:sz w:val="18"/>
          <w:szCs w:val="18"/>
        </w:rPr>
      </w:pPr>
    </w:p>
    <w:p w:rsidR="00731269" w:rsidRPr="009033E2" w:rsidRDefault="00731269" w:rsidP="00731269">
      <w:pPr>
        <w:widowControl w:val="0"/>
        <w:autoSpaceDE w:val="0"/>
        <w:autoSpaceDN w:val="0"/>
        <w:adjustRightInd w:val="0"/>
        <w:rPr>
          <w:b/>
          <w:sz w:val="18"/>
          <w:szCs w:val="18"/>
        </w:rPr>
      </w:pPr>
      <w:r w:rsidRPr="009033E2">
        <w:rPr>
          <w:b/>
          <w:sz w:val="18"/>
          <w:szCs w:val="18"/>
        </w:rPr>
        <w:t>АКТ</w:t>
      </w:r>
    </w:p>
    <w:p w:rsidR="00731269" w:rsidRDefault="00731269" w:rsidP="00731269">
      <w:pPr>
        <w:widowControl w:val="0"/>
        <w:autoSpaceDE w:val="0"/>
        <w:autoSpaceDN w:val="0"/>
        <w:adjustRightInd w:val="0"/>
        <w:rPr>
          <w:b/>
          <w:sz w:val="18"/>
          <w:szCs w:val="18"/>
        </w:rPr>
      </w:pPr>
      <w:r>
        <w:rPr>
          <w:b/>
          <w:sz w:val="18"/>
          <w:szCs w:val="18"/>
        </w:rPr>
        <w:t xml:space="preserve">разграничения балансовой принадлежности </w:t>
      </w:r>
    </w:p>
    <w:p w:rsidR="00731269" w:rsidRDefault="00731269" w:rsidP="00731269">
      <w:pPr>
        <w:widowControl w:val="0"/>
        <w:autoSpaceDE w:val="0"/>
        <w:autoSpaceDN w:val="0"/>
        <w:adjustRightInd w:val="0"/>
        <w:rPr>
          <w:b/>
          <w:sz w:val="18"/>
          <w:szCs w:val="18"/>
        </w:rPr>
      </w:pPr>
      <w:r>
        <w:rPr>
          <w:b/>
          <w:sz w:val="18"/>
          <w:szCs w:val="18"/>
        </w:rPr>
        <w:t xml:space="preserve">и </w:t>
      </w:r>
      <w:r w:rsidRPr="009033E2">
        <w:rPr>
          <w:b/>
          <w:sz w:val="18"/>
          <w:szCs w:val="18"/>
        </w:rPr>
        <w:t>эксплуатационной  ответственности</w:t>
      </w:r>
    </w:p>
    <w:p w:rsidR="00731269" w:rsidRPr="009F2EC1" w:rsidRDefault="00731269" w:rsidP="00731269">
      <w:pPr>
        <w:widowControl w:val="0"/>
        <w:autoSpaceDE w:val="0"/>
        <w:autoSpaceDN w:val="0"/>
        <w:adjustRightInd w:val="0"/>
        <w:rPr>
          <w:b/>
          <w:sz w:val="18"/>
          <w:szCs w:val="18"/>
        </w:rPr>
      </w:pPr>
    </w:p>
    <w:p w:rsidR="00731269" w:rsidRPr="009F2EC1" w:rsidRDefault="00731269" w:rsidP="00731269">
      <w:pPr>
        <w:widowControl w:val="0"/>
        <w:autoSpaceDE w:val="0"/>
        <w:autoSpaceDN w:val="0"/>
        <w:adjustRightInd w:val="0"/>
        <w:rPr>
          <w:b/>
          <w:sz w:val="18"/>
          <w:szCs w:val="18"/>
        </w:rPr>
      </w:pPr>
    </w:p>
    <w:p w:rsidR="00731269" w:rsidRPr="009F2EC1" w:rsidRDefault="00731269" w:rsidP="00731269">
      <w:pPr>
        <w:widowControl w:val="0"/>
        <w:autoSpaceDE w:val="0"/>
        <w:autoSpaceDN w:val="0"/>
        <w:adjustRightInd w:val="0"/>
        <w:rPr>
          <w:b/>
          <w:sz w:val="18"/>
          <w:szCs w:val="18"/>
        </w:rPr>
      </w:pPr>
    </w:p>
    <w:p w:rsidR="00731269" w:rsidRPr="009033E2" w:rsidRDefault="00731269" w:rsidP="00731269">
      <w:pPr>
        <w:widowControl w:val="0"/>
        <w:autoSpaceDE w:val="0"/>
        <w:autoSpaceDN w:val="0"/>
        <w:adjustRightInd w:val="0"/>
        <w:rPr>
          <w:b/>
          <w:sz w:val="18"/>
          <w:szCs w:val="18"/>
        </w:rPr>
      </w:pPr>
    </w:p>
    <w:p w:rsidR="00731269" w:rsidRDefault="00731269" w:rsidP="00731269">
      <w:pPr>
        <w:widowControl w:val="0"/>
        <w:autoSpaceDE w:val="0"/>
        <w:autoSpaceDN w:val="0"/>
        <w:adjustRightInd w:val="0"/>
        <w:jc w:val="both"/>
        <w:outlineLvl w:val="1"/>
        <w:rPr>
          <w:sz w:val="18"/>
          <w:szCs w:val="18"/>
        </w:rPr>
      </w:pPr>
      <w:r>
        <w:rPr>
          <w:b/>
          <w:sz w:val="18"/>
          <w:szCs w:val="18"/>
        </w:rPr>
        <w:t>ООО «Концессии водоснабжения - Саратов»</w:t>
      </w:r>
      <w:r w:rsidRPr="003254B3">
        <w:rPr>
          <w:sz w:val="18"/>
          <w:szCs w:val="18"/>
        </w:rPr>
        <w:t xml:space="preserve">, именуемое в дальнейшем </w:t>
      </w:r>
      <w:r w:rsidRPr="00EC5AEE">
        <w:rPr>
          <w:b/>
          <w:sz w:val="18"/>
          <w:szCs w:val="18"/>
        </w:rPr>
        <w:t>Предприятие ВКХ</w:t>
      </w:r>
      <w:r w:rsidRPr="003254B3">
        <w:rPr>
          <w:sz w:val="18"/>
          <w:szCs w:val="18"/>
        </w:rPr>
        <w:t xml:space="preserve">, </w:t>
      </w:r>
      <w:r>
        <w:rPr>
          <w:sz w:val="18"/>
          <w:szCs w:val="18"/>
        </w:rPr>
        <w:t xml:space="preserve">в лице </w:t>
      </w:r>
      <w:r w:rsidR="000855FC" w:rsidRPr="000855FC">
        <w:rPr>
          <w:sz w:val="18"/>
          <w:szCs w:val="18"/>
        </w:rPr>
        <w:t>________</w:t>
      </w:r>
      <w:r w:rsidRPr="00E76CBF">
        <w:rPr>
          <w:sz w:val="18"/>
          <w:szCs w:val="18"/>
        </w:rPr>
        <w:t>, действующе</w:t>
      </w:r>
      <w:r>
        <w:rPr>
          <w:sz w:val="18"/>
          <w:szCs w:val="18"/>
        </w:rPr>
        <w:t>го на основании доверенности от _______№_________</w:t>
      </w:r>
      <w:r w:rsidRPr="003254B3">
        <w:rPr>
          <w:sz w:val="18"/>
          <w:szCs w:val="18"/>
        </w:rPr>
        <w:t>,с одной стороны</w:t>
      </w:r>
      <w:r>
        <w:rPr>
          <w:sz w:val="18"/>
          <w:szCs w:val="18"/>
        </w:rPr>
        <w:t>,</w:t>
      </w:r>
      <w:r w:rsidRPr="003254B3">
        <w:rPr>
          <w:sz w:val="18"/>
          <w:szCs w:val="18"/>
        </w:rPr>
        <w:t xml:space="preserve"> и</w:t>
      </w:r>
    </w:p>
    <w:p w:rsidR="00731269" w:rsidRDefault="00731269" w:rsidP="00731269">
      <w:pPr>
        <w:widowControl w:val="0"/>
        <w:autoSpaceDE w:val="0"/>
        <w:autoSpaceDN w:val="0"/>
        <w:adjustRightInd w:val="0"/>
        <w:jc w:val="both"/>
        <w:outlineLvl w:val="1"/>
        <w:rPr>
          <w:sz w:val="18"/>
          <w:szCs w:val="18"/>
        </w:rPr>
      </w:pPr>
      <w:r>
        <w:rPr>
          <w:b/>
          <w:sz w:val="18"/>
          <w:szCs w:val="18"/>
        </w:rPr>
        <w:t>________________________</w:t>
      </w:r>
      <w:r w:rsidRPr="00587A7D">
        <w:rPr>
          <w:b/>
          <w:color w:val="000080"/>
          <w:sz w:val="18"/>
          <w:szCs w:val="18"/>
        </w:rPr>
        <w:t>,</w:t>
      </w:r>
      <w:r w:rsidRPr="00E74D62">
        <w:rPr>
          <w:sz w:val="18"/>
          <w:szCs w:val="18"/>
        </w:rPr>
        <w:t xml:space="preserve">именуемый  в  дальнейшем  </w:t>
      </w:r>
      <w:r w:rsidRPr="00E74D62">
        <w:rPr>
          <w:b/>
          <w:sz w:val="18"/>
          <w:szCs w:val="18"/>
        </w:rPr>
        <w:t>Абонент</w:t>
      </w:r>
      <w:r w:rsidRPr="007A3F08">
        <w:rPr>
          <w:sz w:val="18"/>
          <w:szCs w:val="18"/>
        </w:rPr>
        <w:t>,</w:t>
      </w:r>
      <w:r>
        <w:rPr>
          <w:sz w:val="18"/>
          <w:szCs w:val="18"/>
        </w:rPr>
        <w:t xml:space="preserve"> действующий  на основании  _____________________________, </w:t>
      </w:r>
      <w:r w:rsidRPr="003254B3">
        <w:rPr>
          <w:sz w:val="18"/>
          <w:szCs w:val="18"/>
        </w:rPr>
        <w:t xml:space="preserve">с другой стороны, </w:t>
      </w:r>
      <w:r w:rsidRPr="009033E2">
        <w:rPr>
          <w:sz w:val="18"/>
          <w:szCs w:val="18"/>
        </w:rPr>
        <w:t>составили  настоящий акт  о том, что границей раздела эксплуатационной ответствен</w:t>
      </w:r>
      <w:r>
        <w:rPr>
          <w:sz w:val="18"/>
          <w:szCs w:val="18"/>
        </w:rPr>
        <w:t xml:space="preserve">ности и балансовой принадлежности по водопроводным и </w:t>
      </w:r>
      <w:r w:rsidRPr="009033E2">
        <w:rPr>
          <w:sz w:val="18"/>
          <w:szCs w:val="18"/>
        </w:rPr>
        <w:t>к</w:t>
      </w:r>
      <w:r>
        <w:rPr>
          <w:sz w:val="18"/>
          <w:szCs w:val="18"/>
        </w:rPr>
        <w:t xml:space="preserve">анализационным сетям </w:t>
      </w:r>
      <w:r w:rsidRPr="005D59D7">
        <w:rPr>
          <w:b/>
          <w:sz w:val="18"/>
          <w:szCs w:val="18"/>
        </w:rPr>
        <w:t>Абонента</w:t>
      </w:r>
      <w:r>
        <w:rPr>
          <w:sz w:val="18"/>
          <w:szCs w:val="18"/>
        </w:rPr>
        <w:t xml:space="preserve"> и </w:t>
      </w:r>
      <w:r w:rsidRPr="005D59D7">
        <w:rPr>
          <w:b/>
          <w:sz w:val="18"/>
          <w:szCs w:val="18"/>
        </w:rPr>
        <w:t>Предприятия ВКХ</w:t>
      </w:r>
      <w:r w:rsidRPr="009033E2">
        <w:rPr>
          <w:sz w:val="18"/>
          <w:szCs w:val="18"/>
        </w:rPr>
        <w:t xml:space="preserve"> является: </w:t>
      </w:r>
    </w:p>
    <w:p w:rsidR="00731269" w:rsidRDefault="00731269" w:rsidP="00731269">
      <w:pPr>
        <w:widowControl w:val="0"/>
        <w:autoSpaceDE w:val="0"/>
        <w:autoSpaceDN w:val="0"/>
        <w:adjustRightInd w:val="0"/>
        <w:jc w:val="both"/>
        <w:outlineLvl w:val="1"/>
        <w:rPr>
          <w:sz w:val="18"/>
          <w:szCs w:val="18"/>
        </w:rPr>
      </w:pPr>
    </w:p>
    <w:p w:rsidR="00731269" w:rsidRPr="009033E2" w:rsidRDefault="00731269" w:rsidP="00731269">
      <w:pPr>
        <w:widowControl w:val="0"/>
        <w:autoSpaceDE w:val="0"/>
        <w:autoSpaceDN w:val="0"/>
        <w:adjustRightInd w:val="0"/>
        <w:jc w:val="both"/>
        <w:outlineLvl w:val="1"/>
        <w:rPr>
          <w:sz w:val="18"/>
          <w:szCs w:val="18"/>
        </w:rPr>
      </w:pPr>
    </w:p>
    <w:p w:rsidR="00731269" w:rsidRDefault="00731269" w:rsidP="00731269">
      <w:pPr>
        <w:pStyle w:val="a3"/>
        <w:ind w:right="-257"/>
        <w:rPr>
          <w:sz w:val="18"/>
          <w:szCs w:val="18"/>
        </w:rPr>
      </w:pPr>
      <w:r w:rsidRPr="003254B3">
        <w:rPr>
          <w:sz w:val="18"/>
          <w:szCs w:val="18"/>
        </w:rPr>
        <w:t xml:space="preserve">Абонент </w:t>
      </w:r>
      <w:r>
        <w:rPr>
          <w:sz w:val="18"/>
          <w:szCs w:val="18"/>
        </w:rPr>
        <w:t>№ _______(адрес)</w:t>
      </w:r>
    </w:p>
    <w:p w:rsidR="00731269" w:rsidRDefault="00731269" w:rsidP="00731269">
      <w:pPr>
        <w:pStyle w:val="a3"/>
        <w:ind w:right="-257"/>
        <w:rPr>
          <w:sz w:val="18"/>
          <w:szCs w:val="18"/>
        </w:rPr>
      </w:pPr>
    </w:p>
    <w:p w:rsidR="00731269" w:rsidRDefault="00731269" w:rsidP="00731269">
      <w:pPr>
        <w:pStyle w:val="a3"/>
        <w:ind w:right="-257"/>
        <w:rPr>
          <w:b/>
          <w:sz w:val="18"/>
          <w:szCs w:val="18"/>
        </w:rPr>
      </w:pPr>
      <w:r w:rsidRPr="009033E2">
        <w:rPr>
          <w:sz w:val="18"/>
          <w:szCs w:val="18"/>
        </w:rPr>
        <w:t>По водопроводу:</w:t>
      </w:r>
      <w:r>
        <w:rPr>
          <w:b/>
          <w:sz w:val="18"/>
          <w:szCs w:val="18"/>
        </w:rPr>
        <w:t>_____________________________________________________________________________________.</w:t>
      </w:r>
    </w:p>
    <w:p w:rsidR="00731269" w:rsidRPr="00073434" w:rsidRDefault="00731269" w:rsidP="00731269">
      <w:pPr>
        <w:pStyle w:val="a3"/>
        <w:ind w:right="-257"/>
        <w:rPr>
          <w:sz w:val="18"/>
          <w:szCs w:val="18"/>
        </w:rPr>
      </w:pPr>
    </w:p>
    <w:p w:rsidR="00731269" w:rsidRDefault="00731269" w:rsidP="00731269">
      <w:pPr>
        <w:widowControl w:val="0"/>
        <w:autoSpaceDE w:val="0"/>
        <w:autoSpaceDN w:val="0"/>
        <w:adjustRightInd w:val="0"/>
        <w:jc w:val="both"/>
        <w:rPr>
          <w:sz w:val="18"/>
          <w:szCs w:val="18"/>
        </w:rPr>
      </w:pPr>
      <w:r w:rsidRPr="009033E2">
        <w:rPr>
          <w:b/>
          <w:sz w:val="18"/>
          <w:szCs w:val="18"/>
        </w:rPr>
        <w:t>По канализации:</w:t>
      </w:r>
      <w:r>
        <w:rPr>
          <w:sz w:val="18"/>
          <w:szCs w:val="18"/>
        </w:rPr>
        <w:t>_____________________________________________________________________________________.</w:t>
      </w:r>
    </w:p>
    <w:p w:rsidR="00731269" w:rsidRDefault="00731269" w:rsidP="00731269">
      <w:pPr>
        <w:widowControl w:val="0"/>
        <w:autoSpaceDE w:val="0"/>
        <w:autoSpaceDN w:val="0"/>
        <w:adjustRightInd w:val="0"/>
        <w:jc w:val="both"/>
        <w:rPr>
          <w:sz w:val="18"/>
          <w:szCs w:val="18"/>
        </w:rPr>
      </w:pPr>
    </w:p>
    <w:p w:rsidR="00731269" w:rsidRDefault="00731269" w:rsidP="00731269">
      <w:pPr>
        <w:widowControl w:val="0"/>
        <w:autoSpaceDE w:val="0"/>
        <w:autoSpaceDN w:val="0"/>
        <w:adjustRightInd w:val="0"/>
        <w:jc w:val="both"/>
        <w:rPr>
          <w:sz w:val="18"/>
          <w:szCs w:val="18"/>
        </w:rPr>
      </w:pPr>
      <w:r w:rsidRPr="009033E2">
        <w:rPr>
          <w:b/>
          <w:sz w:val="18"/>
          <w:szCs w:val="18"/>
        </w:rPr>
        <w:t>Точка отбора пробы сточной воды:</w:t>
      </w:r>
      <w:r>
        <w:rPr>
          <w:sz w:val="18"/>
          <w:szCs w:val="18"/>
        </w:rPr>
        <w:t>_____________________________________________________________________.</w:t>
      </w:r>
    </w:p>
    <w:p w:rsidR="00731269" w:rsidRDefault="00731269" w:rsidP="00731269">
      <w:pPr>
        <w:widowControl w:val="0"/>
        <w:autoSpaceDE w:val="0"/>
        <w:autoSpaceDN w:val="0"/>
        <w:adjustRightInd w:val="0"/>
        <w:jc w:val="both"/>
        <w:rPr>
          <w:sz w:val="18"/>
          <w:szCs w:val="18"/>
        </w:rPr>
      </w:pPr>
    </w:p>
    <w:p w:rsidR="00731269" w:rsidRDefault="00731269" w:rsidP="00731269">
      <w:pPr>
        <w:widowControl w:val="0"/>
        <w:autoSpaceDE w:val="0"/>
        <w:autoSpaceDN w:val="0"/>
        <w:adjustRightInd w:val="0"/>
        <w:jc w:val="both"/>
        <w:rPr>
          <w:sz w:val="18"/>
          <w:szCs w:val="18"/>
        </w:rPr>
      </w:pPr>
    </w:p>
    <w:p w:rsidR="00731269" w:rsidRPr="009033E2" w:rsidRDefault="00731269" w:rsidP="00731269">
      <w:pPr>
        <w:widowControl w:val="0"/>
        <w:autoSpaceDE w:val="0"/>
        <w:autoSpaceDN w:val="0"/>
        <w:adjustRightInd w:val="0"/>
        <w:jc w:val="both"/>
        <w:rPr>
          <w:sz w:val="18"/>
          <w:szCs w:val="18"/>
        </w:rPr>
      </w:pPr>
    </w:p>
    <w:p w:rsidR="00731269" w:rsidRPr="009033E2" w:rsidRDefault="00731269" w:rsidP="00731269">
      <w:pPr>
        <w:widowControl w:val="0"/>
        <w:autoSpaceDE w:val="0"/>
        <w:autoSpaceDN w:val="0"/>
        <w:adjustRightInd w:val="0"/>
        <w:jc w:val="both"/>
        <w:rPr>
          <w:b/>
          <w:sz w:val="18"/>
          <w:szCs w:val="18"/>
        </w:rPr>
      </w:pPr>
      <w:r w:rsidRPr="009033E2">
        <w:rPr>
          <w:b/>
          <w:sz w:val="18"/>
          <w:szCs w:val="18"/>
        </w:rPr>
        <w:t>Предприятие ВКХ                                                                    Абонент</w:t>
      </w:r>
    </w:p>
    <w:p w:rsidR="00731269" w:rsidRPr="009033E2" w:rsidRDefault="00731269" w:rsidP="00731269">
      <w:pPr>
        <w:pStyle w:val="ConsPlusNonformat"/>
        <w:jc w:val="both"/>
        <w:rPr>
          <w:rFonts w:ascii="Times New Roman" w:eastAsia="Calibri" w:hAnsi="Times New Roman" w:cs="Times New Roman"/>
          <w:sz w:val="18"/>
          <w:szCs w:val="18"/>
          <w:lang w:eastAsia="en-US"/>
        </w:rPr>
      </w:pPr>
    </w:p>
    <w:p w:rsidR="00731269" w:rsidRPr="004B4B48" w:rsidRDefault="00731269" w:rsidP="00731269">
      <w:pPr>
        <w:pStyle w:val="ConsPlusNonformat"/>
        <w:jc w:val="both"/>
        <w:rPr>
          <w:rFonts w:ascii="Times New Roman" w:eastAsia="Calibri" w:hAnsi="Times New Roman" w:cs="Times New Roman"/>
          <w:sz w:val="18"/>
          <w:szCs w:val="18"/>
          <w:lang w:eastAsia="en-US"/>
        </w:rPr>
      </w:pPr>
      <w:r w:rsidRPr="009033E2">
        <w:rPr>
          <w:rFonts w:ascii="Times New Roman" w:eastAsia="Calibri" w:hAnsi="Times New Roman" w:cs="Times New Roman"/>
          <w:sz w:val="18"/>
          <w:szCs w:val="18"/>
          <w:lang w:eastAsia="en-US"/>
        </w:rPr>
        <w:t>________________</w:t>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sidRPr="009033E2">
        <w:rPr>
          <w:rFonts w:ascii="Times New Roman" w:eastAsia="Calibri" w:hAnsi="Times New Roman" w:cs="Times New Roman"/>
          <w:sz w:val="18"/>
          <w:szCs w:val="18"/>
          <w:lang w:eastAsia="en-US"/>
        </w:rPr>
        <w:t>________________</w:t>
      </w:r>
    </w:p>
    <w:p w:rsidR="00731269" w:rsidRPr="004B4B48" w:rsidRDefault="00731269" w:rsidP="00731269">
      <w:pPr>
        <w:pStyle w:val="ConsPlusNonformat"/>
        <w:jc w:val="both"/>
        <w:rPr>
          <w:rFonts w:ascii="Times New Roman" w:eastAsia="Calibri" w:hAnsi="Times New Roman" w:cs="Times New Roman"/>
          <w:sz w:val="18"/>
          <w:szCs w:val="18"/>
          <w:lang w:eastAsia="en-US"/>
        </w:rPr>
      </w:pPr>
    </w:p>
    <w:p w:rsidR="00731269" w:rsidRPr="009F2EC1" w:rsidRDefault="00731269" w:rsidP="00731269">
      <w:pPr>
        <w:widowControl w:val="0"/>
        <w:autoSpaceDE w:val="0"/>
        <w:autoSpaceDN w:val="0"/>
        <w:adjustRightInd w:val="0"/>
        <w:jc w:val="right"/>
        <w:rPr>
          <w:b/>
          <w:i/>
          <w:sz w:val="18"/>
          <w:szCs w:val="18"/>
        </w:rPr>
      </w:pPr>
      <w:r w:rsidRPr="00C25D33">
        <w:rPr>
          <w:b/>
          <w:i/>
          <w:sz w:val="18"/>
          <w:szCs w:val="18"/>
        </w:rPr>
        <w:t>Приложение №</w:t>
      </w:r>
      <w:r>
        <w:rPr>
          <w:b/>
          <w:i/>
          <w:sz w:val="18"/>
          <w:szCs w:val="18"/>
        </w:rPr>
        <w:t xml:space="preserve"> 2</w:t>
      </w:r>
      <w:r w:rsidRPr="00C25D33">
        <w:rPr>
          <w:b/>
          <w:i/>
          <w:sz w:val="18"/>
          <w:szCs w:val="18"/>
        </w:rPr>
        <w:t xml:space="preserve">к  </w:t>
      </w:r>
      <w:r>
        <w:rPr>
          <w:b/>
          <w:i/>
          <w:sz w:val="18"/>
          <w:szCs w:val="18"/>
        </w:rPr>
        <w:t>договору</w:t>
      </w:r>
    </w:p>
    <w:p w:rsidR="00731269" w:rsidRDefault="00731269" w:rsidP="00731269">
      <w:pPr>
        <w:widowControl w:val="0"/>
        <w:autoSpaceDE w:val="0"/>
        <w:autoSpaceDN w:val="0"/>
        <w:adjustRightInd w:val="0"/>
        <w:jc w:val="right"/>
        <w:rPr>
          <w:b/>
          <w:i/>
          <w:sz w:val="18"/>
          <w:szCs w:val="18"/>
        </w:rPr>
      </w:pPr>
      <w:r w:rsidRPr="00C25D33">
        <w:rPr>
          <w:b/>
          <w:i/>
          <w:sz w:val="18"/>
          <w:szCs w:val="18"/>
        </w:rPr>
        <w:t>холодного водоснабжения и водоотведения</w:t>
      </w:r>
    </w:p>
    <w:p w:rsidR="00731269" w:rsidRPr="00A30DA6" w:rsidRDefault="00731269" w:rsidP="00731269">
      <w:pPr>
        <w:widowControl w:val="0"/>
        <w:autoSpaceDE w:val="0"/>
        <w:autoSpaceDN w:val="0"/>
        <w:adjustRightInd w:val="0"/>
        <w:jc w:val="right"/>
        <w:rPr>
          <w:b/>
          <w:i/>
          <w:sz w:val="18"/>
          <w:szCs w:val="18"/>
        </w:rPr>
      </w:pPr>
      <w:r w:rsidRPr="00A30DA6">
        <w:rPr>
          <w:b/>
          <w:i/>
          <w:sz w:val="18"/>
          <w:szCs w:val="18"/>
        </w:rPr>
        <w:t xml:space="preserve">№ ______ от </w:t>
      </w:r>
      <w:r>
        <w:rPr>
          <w:i/>
          <w:sz w:val="18"/>
          <w:szCs w:val="18"/>
        </w:rPr>
        <w:t>_________</w:t>
      </w:r>
      <w:r w:rsidRPr="00A30DA6">
        <w:rPr>
          <w:i/>
          <w:sz w:val="18"/>
          <w:szCs w:val="18"/>
        </w:rPr>
        <w:t xml:space="preserve">______ </w:t>
      </w:r>
      <w:r w:rsidRPr="00A30DA6">
        <w:rPr>
          <w:b/>
          <w:i/>
          <w:sz w:val="18"/>
          <w:szCs w:val="18"/>
        </w:rPr>
        <w:t>г.</w:t>
      </w:r>
    </w:p>
    <w:p w:rsidR="00731269" w:rsidRDefault="00731269" w:rsidP="00731269">
      <w:pPr>
        <w:widowControl w:val="0"/>
        <w:autoSpaceDE w:val="0"/>
        <w:autoSpaceDN w:val="0"/>
        <w:adjustRightInd w:val="0"/>
        <w:jc w:val="right"/>
        <w:rPr>
          <w:b/>
          <w:i/>
          <w:sz w:val="18"/>
          <w:szCs w:val="18"/>
        </w:rPr>
      </w:pPr>
    </w:p>
    <w:p w:rsidR="00731269" w:rsidRPr="00D376AE" w:rsidRDefault="00731269" w:rsidP="00731269">
      <w:pPr>
        <w:widowControl w:val="0"/>
        <w:autoSpaceDE w:val="0"/>
        <w:autoSpaceDN w:val="0"/>
        <w:adjustRightInd w:val="0"/>
        <w:jc w:val="right"/>
        <w:rPr>
          <w:b/>
          <w:i/>
          <w:sz w:val="18"/>
          <w:szCs w:val="18"/>
        </w:rPr>
      </w:pPr>
    </w:p>
    <w:p w:rsidR="00731269" w:rsidRPr="00D376AE" w:rsidRDefault="00731269" w:rsidP="00731269">
      <w:pPr>
        <w:pStyle w:val="ConsPlusNonformat"/>
        <w:rPr>
          <w:rFonts w:ascii="Times New Roman" w:hAnsi="Times New Roman" w:cs="Times New Roman"/>
          <w:b/>
          <w:sz w:val="18"/>
          <w:szCs w:val="18"/>
        </w:rPr>
      </w:pPr>
      <w:r w:rsidRPr="00D376AE">
        <w:rPr>
          <w:rFonts w:ascii="Times New Roman" w:hAnsi="Times New Roman" w:cs="Times New Roman"/>
          <w:b/>
          <w:sz w:val="18"/>
          <w:szCs w:val="18"/>
        </w:rPr>
        <w:t>СВЕДЕНИЯ</w:t>
      </w:r>
    </w:p>
    <w:p w:rsidR="00731269" w:rsidRPr="00D376AE" w:rsidRDefault="00731269" w:rsidP="00731269">
      <w:pPr>
        <w:pStyle w:val="ConsPlusNonformat"/>
        <w:rPr>
          <w:rFonts w:ascii="Times New Roman" w:hAnsi="Times New Roman" w:cs="Times New Roman"/>
          <w:b/>
          <w:sz w:val="18"/>
          <w:szCs w:val="18"/>
        </w:rPr>
      </w:pPr>
      <w:r w:rsidRPr="00D376AE">
        <w:rPr>
          <w:rFonts w:ascii="Times New Roman" w:hAnsi="Times New Roman" w:cs="Times New Roman"/>
          <w:b/>
          <w:sz w:val="18"/>
          <w:szCs w:val="18"/>
        </w:rPr>
        <w:t>об узлах учета и приборах учета воды, сточных вод</w:t>
      </w:r>
    </w:p>
    <w:p w:rsidR="00731269" w:rsidRPr="00D376AE" w:rsidRDefault="00731269" w:rsidP="00731269">
      <w:pPr>
        <w:widowControl w:val="0"/>
        <w:autoSpaceDE w:val="0"/>
        <w:autoSpaceDN w:val="0"/>
        <w:adjustRightInd w:val="0"/>
        <w:jc w:val="both"/>
        <w:rPr>
          <w:sz w:val="18"/>
          <w:szCs w:val="18"/>
        </w:rPr>
      </w:pPr>
    </w:p>
    <w:tbl>
      <w:tblPr>
        <w:tblW w:w="0" w:type="auto"/>
        <w:tblCellSpacing w:w="5" w:type="nil"/>
        <w:tblInd w:w="75" w:type="dxa"/>
        <w:tblLayout w:type="fixed"/>
        <w:tblCellMar>
          <w:left w:w="75" w:type="dxa"/>
          <w:right w:w="75" w:type="dxa"/>
        </w:tblCellMar>
        <w:tblLook w:val="0000"/>
      </w:tblPr>
      <w:tblGrid>
        <w:gridCol w:w="486"/>
        <w:gridCol w:w="3745"/>
        <w:gridCol w:w="2693"/>
        <w:gridCol w:w="2835"/>
      </w:tblGrid>
      <w:tr w:rsidR="00731269" w:rsidRPr="00D376AE" w:rsidTr="00ED6178">
        <w:trPr>
          <w:trHeight w:val="395"/>
          <w:tblCellSpacing w:w="5" w:type="nil"/>
        </w:trPr>
        <w:tc>
          <w:tcPr>
            <w:tcW w:w="48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N п/п</w:t>
            </w:r>
          </w:p>
        </w:tc>
        <w:tc>
          <w:tcPr>
            <w:tcW w:w="3745"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Дата очередной поверки</w:t>
            </w:r>
          </w:p>
        </w:tc>
      </w:tr>
      <w:tr w:rsidR="00731269"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1</w:t>
            </w:r>
          </w:p>
        </w:tc>
        <w:tc>
          <w:tcPr>
            <w:tcW w:w="3745"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r>
      <w:tr w:rsidR="00731269"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3745"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r>
    </w:tbl>
    <w:p w:rsidR="00731269" w:rsidRPr="00D376AE" w:rsidRDefault="00731269" w:rsidP="00731269">
      <w:pPr>
        <w:widowControl w:val="0"/>
        <w:autoSpaceDE w:val="0"/>
        <w:autoSpaceDN w:val="0"/>
        <w:adjustRightInd w:val="0"/>
        <w:jc w:val="both"/>
        <w:rPr>
          <w:sz w:val="18"/>
          <w:szCs w:val="18"/>
        </w:rPr>
      </w:pPr>
    </w:p>
    <w:tbl>
      <w:tblPr>
        <w:tblW w:w="0" w:type="auto"/>
        <w:tblCellSpacing w:w="5" w:type="nil"/>
        <w:tblInd w:w="75" w:type="dxa"/>
        <w:tblLayout w:type="fixed"/>
        <w:tblCellMar>
          <w:left w:w="75" w:type="dxa"/>
          <w:right w:w="75" w:type="dxa"/>
        </w:tblCellMar>
        <w:tblLook w:val="0000"/>
      </w:tblPr>
      <w:tblGrid>
        <w:gridCol w:w="486"/>
        <w:gridCol w:w="3654"/>
        <w:gridCol w:w="2476"/>
        <w:gridCol w:w="3096"/>
      </w:tblGrid>
      <w:tr w:rsidR="00731269"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N п/п</w:t>
            </w:r>
          </w:p>
        </w:tc>
        <w:tc>
          <w:tcPr>
            <w:tcW w:w="3654"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Месторасположение узла учета</w:t>
            </w:r>
          </w:p>
        </w:tc>
        <w:tc>
          <w:tcPr>
            <w:tcW w:w="247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Диаметр прибора учета, мм</w:t>
            </w:r>
          </w:p>
        </w:tc>
        <w:tc>
          <w:tcPr>
            <w:tcW w:w="309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Марка и заводской номер прибора учета</w:t>
            </w:r>
          </w:p>
        </w:tc>
      </w:tr>
      <w:tr w:rsidR="00731269"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r w:rsidRPr="00D376AE">
              <w:rPr>
                <w:sz w:val="18"/>
                <w:szCs w:val="18"/>
              </w:rPr>
              <w:t>1</w:t>
            </w:r>
          </w:p>
        </w:tc>
        <w:tc>
          <w:tcPr>
            <w:tcW w:w="3654"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247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309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r>
      <w:tr w:rsidR="00731269" w:rsidRPr="00D376AE" w:rsidTr="00ED6178">
        <w:trPr>
          <w:tblCellSpacing w:w="5" w:type="nil"/>
        </w:trPr>
        <w:tc>
          <w:tcPr>
            <w:tcW w:w="48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3654"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247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c>
          <w:tcPr>
            <w:tcW w:w="3096" w:type="dxa"/>
            <w:tcBorders>
              <w:top w:val="single" w:sz="4" w:space="0" w:color="auto"/>
              <w:left w:val="single" w:sz="4" w:space="0" w:color="auto"/>
              <w:bottom w:val="single" w:sz="4" w:space="0" w:color="auto"/>
              <w:right w:val="single" w:sz="4" w:space="0" w:color="auto"/>
            </w:tcBorders>
          </w:tcPr>
          <w:p w:rsidR="00731269" w:rsidRPr="00D376AE" w:rsidRDefault="00731269" w:rsidP="00ED6178">
            <w:pPr>
              <w:widowControl w:val="0"/>
              <w:autoSpaceDE w:val="0"/>
              <w:autoSpaceDN w:val="0"/>
              <w:adjustRightInd w:val="0"/>
              <w:rPr>
                <w:sz w:val="18"/>
                <w:szCs w:val="18"/>
              </w:rPr>
            </w:pPr>
          </w:p>
        </w:tc>
      </w:tr>
    </w:tbl>
    <w:p w:rsidR="00731269" w:rsidRPr="00D376AE" w:rsidRDefault="00731269" w:rsidP="00731269">
      <w:pPr>
        <w:widowControl w:val="0"/>
        <w:autoSpaceDE w:val="0"/>
        <w:autoSpaceDN w:val="0"/>
        <w:adjustRightInd w:val="0"/>
        <w:jc w:val="right"/>
        <w:rPr>
          <w:b/>
          <w:i/>
          <w:sz w:val="18"/>
          <w:szCs w:val="18"/>
        </w:rPr>
      </w:pPr>
    </w:p>
    <w:p w:rsidR="00731269" w:rsidRPr="000855FC" w:rsidRDefault="000855FC" w:rsidP="00731269">
      <w:pPr>
        <w:widowControl w:val="0"/>
        <w:autoSpaceDE w:val="0"/>
        <w:autoSpaceDN w:val="0"/>
        <w:adjustRightInd w:val="0"/>
        <w:rPr>
          <w:sz w:val="18"/>
          <w:szCs w:val="18"/>
          <w:lang w:val="en-US"/>
        </w:rPr>
      </w:pPr>
      <w:r>
        <w:rPr>
          <w:sz w:val="18"/>
          <w:szCs w:val="18"/>
          <w:lang w:val="en-US"/>
        </w:rPr>
        <w:t xml:space="preserve"> </w:t>
      </w:r>
    </w:p>
    <w:p w:rsidR="00731269" w:rsidRPr="009033E2" w:rsidRDefault="00731269" w:rsidP="00731269">
      <w:pPr>
        <w:widowControl w:val="0"/>
        <w:autoSpaceDE w:val="0"/>
        <w:autoSpaceDN w:val="0"/>
        <w:adjustRightInd w:val="0"/>
        <w:rPr>
          <w:b/>
          <w:sz w:val="18"/>
          <w:szCs w:val="18"/>
        </w:rPr>
      </w:pPr>
      <w:r w:rsidRPr="009033E2">
        <w:rPr>
          <w:b/>
          <w:sz w:val="18"/>
          <w:szCs w:val="18"/>
        </w:rPr>
        <w:t xml:space="preserve">Предприятие ВКХ                                         </w:t>
      </w:r>
      <w:r w:rsidR="000855FC">
        <w:rPr>
          <w:b/>
          <w:sz w:val="18"/>
          <w:szCs w:val="18"/>
          <w:lang w:val="en-US"/>
        </w:rPr>
        <w:t xml:space="preserve">          </w:t>
      </w:r>
      <w:r w:rsidRPr="009033E2">
        <w:rPr>
          <w:b/>
          <w:sz w:val="18"/>
          <w:szCs w:val="18"/>
        </w:rPr>
        <w:t xml:space="preserve">          </w:t>
      </w:r>
      <w:r w:rsidR="000855FC">
        <w:rPr>
          <w:b/>
          <w:sz w:val="18"/>
          <w:szCs w:val="18"/>
          <w:lang w:val="en-US"/>
        </w:rPr>
        <w:t xml:space="preserve">                             </w:t>
      </w:r>
      <w:r w:rsidRPr="009033E2">
        <w:rPr>
          <w:b/>
          <w:sz w:val="18"/>
          <w:szCs w:val="18"/>
        </w:rPr>
        <w:t xml:space="preserve">                                   Абонент</w:t>
      </w:r>
    </w:p>
    <w:p w:rsidR="00731269" w:rsidRPr="009033E2" w:rsidRDefault="00731269" w:rsidP="00731269">
      <w:pPr>
        <w:pStyle w:val="ConsPlusNonformat"/>
        <w:rPr>
          <w:rFonts w:ascii="Times New Roman" w:eastAsia="Calibri" w:hAnsi="Times New Roman" w:cs="Times New Roman"/>
          <w:sz w:val="18"/>
          <w:szCs w:val="18"/>
          <w:lang w:eastAsia="en-US"/>
        </w:rPr>
      </w:pPr>
    </w:p>
    <w:p w:rsidR="00731269" w:rsidRPr="009033E2" w:rsidRDefault="00731269" w:rsidP="00731269">
      <w:pPr>
        <w:pStyle w:val="ConsPlusNonformat"/>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____________________</w:t>
      </w:r>
      <w:r w:rsidRPr="009033E2">
        <w:rPr>
          <w:rFonts w:ascii="Times New Roman" w:eastAsia="Calibri" w:hAnsi="Times New Roman" w:cs="Times New Roman"/>
          <w:sz w:val="18"/>
          <w:szCs w:val="18"/>
          <w:lang w:eastAsia="en-US"/>
        </w:rPr>
        <w:t>__</w:t>
      </w:r>
      <w:r w:rsidR="000855FC">
        <w:rPr>
          <w:rFonts w:ascii="Times New Roman" w:eastAsia="Calibri" w:hAnsi="Times New Roman" w:cs="Times New Roman"/>
          <w:sz w:val="18"/>
          <w:szCs w:val="18"/>
          <w:lang w:val="en-US" w:eastAsia="en-US"/>
        </w:rPr>
        <w:t xml:space="preserve">                                                                                                 </w:t>
      </w:r>
      <w:r w:rsidRPr="009033E2">
        <w:rPr>
          <w:rFonts w:ascii="Times New Roman" w:eastAsia="Calibri" w:hAnsi="Times New Roman" w:cs="Times New Roman"/>
          <w:sz w:val="18"/>
          <w:szCs w:val="18"/>
          <w:lang w:eastAsia="en-US"/>
        </w:rPr>
        <w:t>_</w:t>
      </w:r>
      <w:r>
        <w:rPr>
          <w:rFonts w:ascii="Times New Roman" w:eastAsia="Calibri" w:hAnsi="Times New Roman" w:cs="Times New Roman"/>
          <w:sz w:val="18"/>
          <w:szCs w:val="18"/>
          <w:lang w:eastAsia="en-US"/>
        </w:rPr>
        <w:t>_____________________</w:t>
      </w:r>
    </w:p>
    <w:p w:rsidR="00731269" w:rsidRPr="009033E2" w:rsidRDefault="00731269" w:rsidP="00731269">
      <w:pPr>
        <w:pStyle w:val="ConsPlusNonformat"/>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м.п.                                                                                                                                                 м.п.     </w:t>
      </w:r>
    </w:p>
    <w:p w:rsidR="00731269" w:rsidRDefault="00731269" w:rsidP="00731269">
      <w:pPr>
        <w:rPr>
          <w:sz w:val="18"/>
          <w:szCs w:val="18"/>
        </w:rPr>
      </w:pPr>
    </w:p>
    <w:p w:rsidR="00731269" w:rsidRDefault="00731269" w:rsidP="00731269">
      <w:pPr>
        <w:spacing w:after="200" w:line="276" w:lineRule="auto"/>
        <w:jc w:val="left"/>
        <w:rPr>
          <w:sz w:val="18"/>
          <w:szCs w:val="18"/>
        </w:rPr>
      </w:pPr>
      <w:bookmarkStart w:id="6" w:name="_GoBack"/>
      <w:bookmarkEnd w:id="6"/>
    </w:p>
    <w:sectPr w:rsidR="00731269" w:rsidSect="00164C04">
      <w:pgSz w:w="11906" w:h="16838"/>
      <w:pgMar w:top="1134" w:right="850" w:bottom="1134"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35A25"/>
    <w:rsid w:val="000855FC"/>
    <w:rsid w:val="00164C04"/>
    <w:rsid w:val="0044234E"/>
    <w:rsid w:val="004E60EE"/>
    <w:rsid w:val="005A4F31"/>
    <w:rsid w:val="00731269"/>
    <w:rsid w:val="007948F9"/>
    <w:rsid w:val="008051BA"/>
    <w:rsid w:val="00844119"/>
    <w:rsid w:val="0090353F"/>
    <w:rsid w:val="00C35A25"/>
    <w:rsid w:val="00FB3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19"/>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44119"/>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3">
    <w:name w:val="Body Text"/>
    <w:basedOn w:val="a"/>
    <w:link w:val="a4"/>
    <w:rsid w:val="00844119"/>
    <w:pPr>
      <w:jc w:val="left"/>
    </w:pPr>
    <w:rPr>
      <w:rFonts w:eastAsia="Times New Roman"/>
      <w:lang w:eastAsia="ru-RU"/>
    </w:rPr>
  </w:style>
  <w:style w:type="character" w:customStyle="1" w:styleId="a4">
    <w:name w:val="Основной текст Знак"/>
    <w:basedOn w:val="a0"/>
    <w:link w:val="a3"/>
    <w:rsid w:val="00844119"/>
    <w:rPr>
      <w:rFonts w:ascii="Times New Roman" w:eastAsia="Times New Roman" w:hAnsi="Times New Roman" w:cs="Times New Roman"/>
      <w:sz w:val="28"/>
      <w:szCs w:val="28"/>
      <w:lang w:eastAsia="ru-RU"/>
    </w:rPr>
  </w:style>
  <w:style w:type="paragraph" w:styleId="a5">
    <w:name w:val="header"/>
    <w:basedOn w:val="a"/>
    <w:link w:val="a6"/>
    <w:unhideWhenUsed/>
    <w:rsid w:val="00844119"/>
    <w:pPr>
      <w:tabs>
        <w:tab w:val="center" w:pos="4677"/>
        <w:tab w:val="right" w:pos="9355"/>
      </w:tabs>
    </w:pPr>
  </w:style>
  <w:style w:type="character" w:customStyle="1" w:styleId="a6">
    <w:name w:val="Верхний колонтитул Знак"/>
    <w:basedOn w:val="a0"/>
    <w:link w:val="a5"/>
    <w:rsid w:val="00844119"/>
    <w:rPr>
      <w:rFonts w:ascii="Times New Roman" w:eastAsia="Calibri" w:hAnsi="Times New Roman" w:cs="Times New Roman"/>
      <w:sz w:val="28"/>
      <w:szCs w:val="28"/>
    </w:rPr>
  </w:style>
  <w:style w:type="paragraph" w:customStyle="1" w:styleId="3">
    <w:name w:val="заголовок 3"/>
    <w:basedOn w:val="a"/>
    <w:next w:val="a"/>
    <w:rsid w:val="00844119"/>
    <w:pPr>
      <w:keepNext/>
      <w:jc w:val="both"/>
    </w:pPr>
    <w:rPr>
      <w:rFonts w:eastAsia="Times New Roman"/>
      <w:b/>
      <w:sz w:val="22"/>
      <w:szCs w:val="20"/>
      <w:lang w:eastAsia="ru-RU"/>
    </w:rPr>
  </w:style>
  <w:style w:type="character" w:styleId="a7">
    <w:name w:val="Hyperlink"/>
    <w:basedOn w:val="a0"/>
    <w:uiPriority w:val="99"/>
    <w:unhideWhenUsed/>
    <w:rsid w:val="00844119"/>
    <w:rPr>
      <w:color w:val="0563C1" w:themeColor="hyperlink"/>
      <w:u w:val="single"/>
    </w:rPr>
  </w:style>
  <w:style w:type="character" w:styleId="a8">
    <w:name w:val="Strong"/>
    <w:basedOn w:val="a0"/>
    <w:uiPriority w:val="22"/>
    <w:qFormat/>
    <w:rsid w:val="0084411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ECF4B98D95E233D85D52449B1E16C898663BD0CFEAACBB775B9C5CCCA48BA1336A782CDF60DF9DND0BI" TargetMode="External"/><Relationship Id="rId13" Type="http://schemas.openxmlformats.org/officeDocument/2006/relationships/hyperlink" Target="consultantplus://offline/ref=6CECF4B98D95E233D85D52449B1E16C898663AD2C8EEACBB775B9C5CCCA48BA1336A782CDF60DF9DND0BI" TargetMode="External"/><Relationship Id="rId18" Type="http://schemas.openxmlformats.org/officeDocument/2006/relationships/hyperlink" Target="consultantplus://offline/ref=6CECF4B98D95E233D85D52449B1E16C898663BD4C8E6ACBB775B9C5CCCNA04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CECF4B98D95E233D85D52449B1E16C898663BD0CFEAACBB775B9C5CCCA48BA1336A782CDF60DF9DND0BI" TargetMode="External"/><Relationship Id="rId12" Type="http://schemas.openxmlformats.org/officeDocument/2006/relationships/hyperlink" Target="http://kvs-saratov.ru/%20&#1080;" TargetMode="External"/><Relationship Id="rId17" Type="http://schemas.openxmlformats.org/officeDocument/2006/relationships/hyperlink" Target="consultantplus://offline/ref=6CECF4B98D95E233D85D52449B1E16C898663BD0CFEAACBB775B9C5CCCA48BA1336A782CDF60DF9DND0BI" TargetMode="External"/><Relationship Id="rId2" Type="http://schemas.openxmlformats.org/officeDocument/2006/relationships/settings" Target="settings.xml"/><Relationship Id="rId16" Type="http://schemas.openxmlformats.org/officeDocument/2006/relationships/hyperlink" Target="consultantplus://offline/ref=6CECF4B98D95E233D85D52449B1E16C898663BD4C8E6ACBB775B9C5CCCNA04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ECF4B98D95E233D85D52449B1E16C898663AD2C8EEACBB775B9C5CCCA48BA1336A782CDF60DF9DND0BI" TargetMode="External"/><Relationship Id="rId11" Type="http://schemas.openxmlformats.org/officeDocument/2006/relationships/hyperlink" Target="consultantplus://offline/ref=6CECF4B98D95E233D85D52449B1E16C898663AD2C8EEACBB775B9C5CCCA48BA1336A782CDF60DF9DND0BI" TargetMode="External"/><Relationship Id="rId5" Type="http://schemas.openxmlformats.org/officeDocument/2006/relationships/hyperlink" Target="consultantplus://offline/ref=6CECF4B98D95E233D85D52449B1E16C898663AD2C8EEACBB775B9C5CCCA48BA1336A782CDF60DF9DND0BI" TargetMode="External"/><Relationship Id="rId15" Type="http://schemas.openxmlformats.org/officeDocument/2006/relationships/hyperlink" Target="consultantplus://offline/ref=6CECF4B98D95E233D85D52449B1E16C8986733D5C1E7ACBB775B9C5CCCA48BA1336A782CDF60DF9CND00I" TargetMode="External"/><Relationship Id="rId10" Type="http://schemas.openxmlformats.org/officeDocument/2006/relationships/hyperlink" Target="consultantplus://offline/ref=6CECF4B98D95E233D85D52449B1E16C898663AD2C8EEACBB775B9C5CCCA48BA1336A782CDF60DF9DND0BI" TargetMode="External"/><Relationship Id="rId19" Type="http://schemas.openxmlformats.org/officeDocument/2006/relationships/hyperlink" Target="consultantplus://offline/ref=6CECF4B98D95E233D85D52449B1E16C898663BD0CFEAACBB775B9C5CCCA48BA1336A782CDF60DF9DND0BI" TargetMode="External"/><Relationship Id="rId4" Type="http://schemas.openxmlformats.org/officeDocument/2006/relationships/hyperlink" Target="consultantplus://offline/ref=9120A6A64EF05AD2D23D116E19CCE6F3EE7635176885CBEFD5DE01D0701EF43425C28F11FFC1CA10a2I9L" TargetMode="External"/><Relationship Id="rId9" Type="http://schemas.openxmlformats.org/officeDocument/2006/relationships/hyperlink" Target="consultantplus://offline/ref=6CECF4B98D95E233D85D52449B1E16C898663BD0CFEAACBB775B9C5CCCA48BA1336A782CDF60DC9BND0FI" TargetMode="External"/><Relationship Id="rId14" Type="http://schemas.openxmlformats.org/officeDocument/2006/relationships/hyperlink" Target="consultantplus://offline/ref=6CECF4B98D95E233D85D52449B1E16C8986733D5C1E7ACBB775B9C5CCCA48BA1336A782CDF60DF9CND0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7417</Words>
  <Characters>42279</Characters>
  <Application>Microsoft Office Word</Application>
  <DocSecurity>0</DocSecurity>
  <Lines>352</Lines>
  <Paragraphs>99</Paragraphs>
  <ScaleCrop>false</ScaleCrop>
  <Company/>
  <LinksUpToDate>false</LinksUpToDate>
  <CharactersWithSpaces>49597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Чуксина Татьяна</dc:creator>
  <cp:lastModifiedBy>Летеев Артур</cp:lastModifiedBy>
  <cp:revision>4</cp:revision>
  <dcterms:created xsi:type="dcterms:W3CDTF">2019-05-14T05:16:00Z</dcterms:created>
  <dcterms:modified xsi:type="dcterms:W3CDTF">2019-11-25T14:16:00Z</dcterms:modified>
</cp:coreProperties>
</file>